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1A9FA3A0" w:rsidR="00BD0C4B" w:rsidRPr="00467200" w:rsidRDefault="00C10007">
      <w:pPr>
        <w:pStyle w:val="Ttulo1"/>
        <w:jc w:val="right"/>
        <w:rPr>
          <w:rFonts w:asciiTheme="majorHAnsi" w:eastAsia="Batang" w:hAnsiTheme="majorHAnsi" w:cs="Batang"/>
          <w:color w:val="FF0000"/>
          <w:sz w:val="28"/>
          <w:szCs w:val="28"/>
          <w:rPrChange w:id="0" w:author="Microsoft Office User" w:date="2020-03-13T23:09:00Z">
            <w:rPr>
              <w:rFonts w:ascii="Batang" w:eastAsia="Batang" w:hAnsi="Batang" w:cs="Batang"/>
              <w:color w:val="FF0000"/>
            </w:rPr>
          </w:rPrChange>
        </w:rPr>
        <w:pPrChange w:id="1" w:author="Microsoft Office User" w:date="2020-03-12T22:55:00Z">
          <w:pPr>
            <w:pStyle w:val="Ttulo1"/>
          </w:pPr>
        </w:pPrChange>
      </w:pPr>
      <w:r w:rsidRPr="00467200">
        <w:rPr>
          <w:rFonts w:asciiTheme="majorHAnsi" w:eastAsia="Batang" w:hAnsiTheme="majorHAnsi" w:cs="Batang"/>
          <w:sz w:val="28"/>
          <w:szCs w:val="28"/>
          <w:rPrChange w:id="2" w:author="Microsoft Office User" w:date="2020-03-13T23:09:00Z">
            <w:rPr>
              <w:rFonts w:ascii="Batang" w:eastAsia="Batang" w:hAnsi="Batang" w:cs="Batang"/>
            </w:rPr>
          </w:rPrChange>
        </w:rPr>
        <w:t xml:space="preserve">Reglamento </w:t>
      </w:r>
      <w:ins w:id="3" w:author="Microsoft Office User" w:date="2020-03-12T20:58:00Z">
        <w:r w:rsidR="00E1545B" w:rsidRPr="00467200">
          <w:rPr>
            <w:rFonts w:asciiTheme="majorHAnsi" w:eastAsia="Batang" w:hAnsiTheme="majorHAnsi" w:cs="Batang"/>
            <w:sz w:val="28"/>
            <w:szCs w:val="28"/>
            <w:rPrChange w:id="4" w:author="Microsoft Office User" w:date="2020-03-13T23:09:00Z">
              <w:rPr>
                <w:rFonts w:ascii="Batang" w:eastAsia="Batang" w:hAnsi="Batang" w:cs="Batang"/>
              </w:rPr>
            </w:rPrChange>
          </w:rPr>
          <w:t xml:space="preserve">Interno </w:t>
        </w:r>
      </w:ins>
      <w:r w:rsidRPr="00467200">
        <w:rPr>
          <w:rFonts w:asciiTheme="majorHAnsi" w:eastAsia="Batang" w:hAnsiTheme="majorHAnsi" w:cs="Batang"/>
          <w:sz w:val="28"/>
          <w:szCs w:val="28"/>
          <w:rPrChange w:id="5" w:author="Microsoft Office User" w:date="2020-03-13T23:09:00Z">
            <w:rPr>
              <w:rFonts w:ascii="Batang" w:eastAsia="Batang" w:hAnsi="Batang" w:cs="Batang"/>
            </w:rPr>
          </w:rPrChange>
        </w:rPr>
        <w:t xml:space="preserve">para </w:t>
      </w:r>
      <w:del w:id="6" w:author="Microsoft Office User" w:date="2020-03-12T21:02:00Z">
        <w:r w:rsidRPr="00467200" w:rsidDel="006F1CEB">
          <w:rPr>
            <w:rFonts w:asciiTheme="majorHAnsi" w:eastAsia="Batang" w:hAnsiTheme="majorHAnsi" w:cs="Batang"/>
            <w:sz w:val="28"/>
            <w:szCs w:val="28"/>
            <w:rPrChange w:id="7" w:author="Microsoft Office User" w:date="2020-03-13T23:09:00Z">
              <w:rPr>
                <w:rFonts w:ascii="Batang" w:eastAsia="Batang" w:hAnsi="Batang" w:cs="Batang"/>
              </w:rPr>
            </w:rPrChange>
          </w:rPr>
          <w:delText>el funcionamiento</w:delText>
        </w:r>
      </w:del>
      <w:ins w:id="8" w:author="Microsoft Office User" w:date="2020-03-12T21:02:00Z">
        <w:r w:rsidR="006F1CEB" w:rsidRPr="00467200">
          <w:rPr>
            <w:rFonts w:asciiTheme="majorHAnsi" w:eastAsia="Batang" w:hAnsiTheme="majorHAnsi" w:cs="Batang"/>
            <w:sz w:val="28"/>
            <w:szCs w:val="28"/>
            <w:rPrChange w:id="9" w:author="Microsoft Office User" w:date="2020-03-13T23:09:00Z">
              <w:rPr>
                <w:rFonts w:ascii="Batang" w:eastAsia="Batang" w:hAnsi="Batang" w:cs="Batang"/>
              </w:rPr>
            </w:rPrChange>
          </w:rPr>
          <w:t>la gestión</w:t>
        </w:r>
      </w:ins>
      <w:r w:rsidRPr="00467200">
        <w:rPr>
          <w:rFonts w:asciiTheme="majorHAnsi" w:eastAsia="Batang" w:hAnsiTheme="majorHAnsi" w:cs="Batang"/>
          <w:sz w:val="28"/>
          <w:szCs w:val="28"/>
          <w:rPrChange w:id="10" w:author="Microsoft Office User" w:date="2020-03-13T23:09:00Z">
            <w:rPr>
              <w:rFonts w:ascii="Batang" w:eastAsia="Batang" w:hAnsi="Batang" w:cs="Batang"/>
            </w:rPr>
          </w:rPrChange>
        </w:rPr>
        <w:t xml:space="preserve"> del centro de beneficio </w:t>
      </w:r>
      <w:ins w:id="11" w:author="Microsoft Office User" w:date="2020-03-12T22:56:00Z">
        <w:r w:rsidR="00C64220" w:rsidRPr="00467200">
          <w:rPr>
            <w:rFonts w:asciiTheme="majorHAnsi" w:eastAsia="Batang" w:hAnsiTheme="majorHAnsi" w:cs="Batang"/>
            <w:sz w:val="28"/>
            <w:szCs w:val="28"/>
          </w:rPr>
          <w:t xml:space="preserve">Colectivo </w:t>
        </w:r>
      </w:ins>
      <w:r w:rsidRPr="00467200">
        <w:rPr>
          <w:rFonts w:asciiTheme="majorHAnsi" w:eastAsia="Batang" w:hAnsiTheme="majorHAnsi" w:cs="Batang"/>
          <w:sz w:val="28"/>
          <w:szCs w:val="28"/>
          <w:rPrChange w:id="12" w:author="Microsoft Office User" w:date="2020-03-13T23:09:00Z">
            <w:rPr>
              <w:rFonts w:ascii="Batang" w:eastAsia="Batang" w:hAnsi="Batang" w:cs="Batang"/>
            </w:rPr>
          </w:rPrChange>
        </w:rPr>
        <w:t xml:space="preserve">de cacao </w:t>
      </w:r>
      <w:r w:rsidRPr="00467200">
        <w:rPr>
          <w:rFonts w:asciiTheme="majorHAnsi" w:eastAsia="Batang" w:hAnsiTheme="majorHAnsi" w:cs="Batang"/>
          <w:color w:val="FF0000"/>
          <w:sz w:val="28"/>
          <w:szCs w:val="28"/>
          <w:rPrChange w:id="13" w:author="Microsoft Office User" w:date="2020-03-13T23:09:00Z">
            <w:rPr>
              <w:rFonts w:ascii="Batang" w:eastAsia="Batang" w:hAnsi="Batang" w:cs="Batang"/>
              <w:color w:val="FF0000"/>
            </w:rPr>
          </w:rPrChange>
        </w:rPr>
        <w:t>XXX Nombre que recoja fuerza y proyección.</w:t>
      </w:r>
    </w:p>
    <w:p w14:paraId="00000002" w14:textId="36B53AE2" w:rsidR="00BD0C4B" w:rsidRPr="000656A8" w:rsidRDefault="00BD0C4B">
      <w:pPr>
        <w:rPr>
          <w:ins w:id="14" w:author="Microsoft Office User" w:date="2020-03-12T22:55:00Z"/>
          <w:rFonts w:asciiTheme="majorHAnsi" w:eastAsia="Batang" w:hAnsiTheme="majorHAnsi" w:cs="Batang"/>
          <w:sz w:val="24"/>
          <w:szCs w:val="24"/>
          <w:rPrChange w:id="15" w:author="Microsoft Office User" w:date="2020-03-13T22:24:00Z">
            <w:rPr>
              <w:ins w:id="16" w:author="Microsoft Office User" w:date="2020-03-12T22:55:00Z"/>
              <w:rFonts w:asciiTheme="majorHAnsi" w:eastAsia="Batang" w:hAnsiTheme="majorHAnsi" w:cs="Batang"/>
            </w:rPr>
          </w:rPrChange>
        </w:rPr>
      </w:pPr>
    </w:p>
    <w:p w14:paraId="3A4AE3F8" w14:textId="77777777" w:rsidR="00C64220" w:rsidRPr="000656A8" w:rsidRDefault="00C64220" w:rsidP="00C64220">
      <w:pPr>
        <w:pStyle w:val="Ttulo2"/>
        <w:rPr>
          <w:ins w:id="17" w:author="Microsoft Office User" w:date="2020-03-12T22:55:00Z"/>
          <w:rFonts w:asciiTheme="majorHAnsi" w:eastAsia="Batang" w:hAnsiTheme="majorHAnsi" w:cs="Batang"/>
          <w:sz w:val="24"/>
          <w:szCs w:val="24"/>
          <w:rPrChange w:id="18" w:author="Microsoft Office User" w:date="2020-03-13T22:24:00Z">
            <w:rPr>
              <w:ins w:id="19" w:author="Microsoft Office User" w:date="2020-03-12T22:55:00Z"/>
              <w:rFonts w:asciiTheme="majorHAnsi" w:eastAsia="Batang" w:hAnsiTheme="majorHAnsi" w:cs="Batang"/>
              <w:b/>
              <w:sz w:val="22"/>
              <w:szCs w:val="22"/>
            </w:rPr>
          </w:rPrChange>
        </w:rPr>
      </w:pPr>
      <w:ins w:id="20" w:author="Microsoft Office User" w:date="2020-03-12T22:55:00Z">
        <w:r w:rsidRPr="000656A8">
          <w:rPr>
            <w:rFonts w:asciiTheme="majorHAnsi" w:eastAsia="Batang" w:hAnsiTheme="majorHAnsi" w:cs="Batang"/>
            <w:sz w:val="24"/>
            <w:szCs w:val="24"/>
            <w:rPrChange w:id="21" w:author="Microsoft Office User" w:date="2020-03-13T22:24:00Z">
              <w:rPr>
                <w:rFonts w:asciiTheme="majorHAnsi" w:eastAsia="Batang" w:hAnsiTheme="majorHAnsi" w:cs="Batang"/>
                <w:b/>
                <w:sz w:val="22"/>
                <w:szCs w:val="22"/>
              </w:rPr>
            </w:rPrChange>
          </w:rPr>
          <w:t>Titulo Primero</w:t>
        </w:r>
      </w:ins>
    </w:p>
    <w:p w14:paraId="61A0D388" w14:textId="34281227" w:rsidR="00C64220" w:rsidRPr="000656A8" w:rsidRDefault="00C64220">
      <w:pPr>
        <w:rPr>
          <w:rFonts w:asciiTheme="majorHAnsi" w:eastAsia="Batang" w:hAnsiTheme="majorHAnsi" w:cs="Batang"/>
          <w:sz w:val="24"/>
          <w:szCs w:val="24"/>
          <w:rPrChange w:id="22" w:author="Microsoft Office User" w:date="2020-03-13T22:24:00Z">
            <w:rPr>
              <w:rFonts w:ascii="Batang" w:eastAsia="Batang" w:hAnsi="Batang" w:cs="Batang"/>
            </w:rPr>
          </w:rPrChange>
        </w:rPr>
      </w:pPr>
      <w:ins w:id="23" w:author="Microsoft Office User" w:date="2020-03-12T22:55:00Z">
        <w:r w:rsidRPr="000656A8">
          <w:rPr>
            <w:rFonts w:asciiTheme="majorHAnsi" w:eastAsia="Batang" w:hAnsiTheme="majorHAnsi" w:cs="Batang"/>
            <w:sz w:val="24"/>
            <w:szCs w:val="24"/>
            <w:rPrChange w:id="24" w:author="Microsoft Office User" w:date="2020-03-13T22:24:00Z">
              <w:rPr>
                <w:rFonts w:asciiTheme="majorHAnsi" w:eastAsia="Batang" w:hAnsiTheme="majorHAnsi" w:cs="Batang"/>
              </w:rPr>
            </w:rPrChange>
          </w:rPr>
          <w:t>Generalidades</w:t>
        </w:r>
      </w:ins>
    </w:p>
    <w:p w14:paraId="00000003" w14:textId="77777777" w:rsidR="00BD0C4B" w:rsidRPr="000656A8" w:rsidRDefault="00C10007">
      <w:pPr>
        <w:jc w:val="both"/>
        <w:rPr>
          <w:rFonts w:asciiTheme="majorHAnsi" w:eastAsia="Batang" w:hAnsiTheme="majorHAnsi" w:cs="Batang"/>
          <w:sz w:val="24"/>
          <w:szCs w:val="24"/>
          <w:rPrChange w:id="25" w:author="Microsoft Office User" w:date="2020-03-13T22:24:00Z">
            <w:rPr>
              <w:rFonts w:ascii="Batang" w:eastAsia="Batang" w:hAnsi="Batang" w:cs="Batang"/>
            </w:rPr>
          </w:rPrChange>
        </w:rPr>
      </w:pPr>
      <w:r w:rsidRPr="000656A8">
        <w:rPr>
          <w:rFonts w:asciiTheme="majorHAnsi" w:eastAsia="Batang" w:hAnsiTheme="majorHAnsi" w:cs="Batang"/>
          <w:sz w:val="24"/>
          <w:szCs w:val="24"/>
          <w:rPrChange w:id="26" w:author="Microsoft Office User" w:date="2020-03-13T22:24:00Z">
            <w:rPr>
              <w:rFonts w:ascii="Batang" w:eastAsia="Batang" w:hAnsi="Batang" w:cs="Batang"/>
              <w:b/>
            </w:rPr>
          </w:rPrChange>
        </w:rPr>
        <w:t>Productos a Acopiar</w:t>
      </w:r>
      <w:r w:rsidRPr="000656A8">
        <w:rPr>
          <w:rFonts w:asciiTheme="majorHAnsi" w:eastAsia="Batang" w:hAnsiTheme="majorHAnsi" w:cs="Batang"/>
          <w:sz w:val="24"/>
          <w:szCs w:val="24"/>
          <w:rPrChange w:id="27" w:author="Microsoft Office User" w:date="2020-03-13T22:24:00Z">
            <w:rPr>
              <w:rFonts w:ascii="Batang" w:eastAsia="Batang" w:hAnsi="Batang" w:cs="Batang"/>
            </w:rPr>
          </w:rPrChange>
        </w:rPr>
        <w:t>: Cacao en baba y cacao seco</w:t>
      </w:r>
    </w:p>
    <w:p w14:paraId="00000004" w14:textId="77777777" w:rsidR="00BD0C4B" w:rsidRPr="000656A8" w:rsidRDefault="00C10007">
      <w:pPr>
        <w:jc w:val="both"/>
        <w:rPr>
          <w:rFonts w:asciiTheme="majorHAnsi" w:eastAsia="Batang" w:hAnsiTheme="majorHAnsi" w:cs="Batang"/>
          <w:sz w:val="24"/>
          <w:szCs w:val="24"/>
          <w:rPrChange w:id="28" w:author="Microsoft Office User" w:date="2020-03-13T22:24:00Z">
            <w:rPr>
              <w:rFonts w:ascii="Batang" w:eastAsia="Batang" w:hAnsi="Batang" w:cs="Batang"/>
            </w:rPr>
          </w:rPrChange>
        </w:rPr>
      </w:pPr>
      <w:r w:rsidRPr="000656A8">
        <w:rPr>
          <w:rFonts w:asciiTheme="majorHAnsi" w:eastAsia="Batang" w:hAnsiTheme="majorHAnsi" w:cs="Batang"/>
          <w:sz w:val="24"/>
          <w:szCs w:val="24"/>
          <w:rPrChange w:id="29" w:author="Microsoft Office User" w:date="2020-03-13T22:24:00Z">
            <w:rPr>
              <w:rFonts w:ascii="Batang" w:eastAsia="Batang" w:hAnsi="Batang" w:cs="Batang"/>
              <w:b/>
            </w:rPr>
          </w:rPrChange>
        </w:rPr>
        <w:t>Sub-Producto</w:t>
      </w:r>
      <w:r w:rsidRPr="000656A8">
        <w:rPr>
          <w:rFonts w:asciiTheme="majorHAnsi" w:eastAsia="Batang" w:hAnsiTheme="majorHAnsi" w:cs="Batang"/>
          <w:sz w:val="24"/>
          <w:szCs w:val="24"/>
          <w:rPrChange w:id="30" w:author="Microsoft Office User" w:date="2020-03-13T22:24:00Z">
            <w:rPr>
              <w:rFonts w:ascii="Batang" w:eastAsia="Batang" w:hAnsi="Batang" w:cs="Batang"/>
            </w:rPr>
          </w:rPrChange>
        </w:rPr>
        <w:t>: Cacao de calidad, orgánico y nutraceutico</w:t>
      </w:r>
    </w:p>
    <w:p w14:paraId="00000005" w14:textId="187E7571" w:rsidR="00BD0C4B" w:rsidRPr="000656A8" w:rsidRDefault="00C10007">
      <w:pPr>
        <w:jc w:val="both"/>
        <w:rPr>
          <w:rFonts w:asciiTheme="majorHAnsi" w:eastAsia="Batang" w:hAnsiTheme="majorHAnsi" w:cs="Batang"/>
          <w:sz w:val="24"/>
          <w:szCs w:val="24"/>
          <w:rPrChange w:id="31" w:author="Microsoft Office User" w:date="2020-03-13T22:24:00Z">
            <w:rPr>
              <w:rFonts w:ascii="Batang" w:eastAsia="Batang" w:hAnsi="Batang" w:cs="Batang"/>
            </w:rPr>
          </w:rPrChange>
        </w:rPr>
      </w:pPr>
      <w:r w:rsidRPr="000656A8">
        <w:rPr>
          <w:rFonts w:asciiTheme="majorHAnsi" w:eastAsia="Batang" w:hAnsiTheme="majorHAnsi" w:cs="Batang"/>
          <w:sz w:val="24"/>
          <w:szCs w:val="24"/>
          <w:rPrChange w:id="32" w:author="Microsoft Office User" w:date="2020-03-13T22:24:00Z">
            <w:rPr>
              <w:rFonts w:ascii="Batang" w:eastAsia="Batang" w:hAnsi="Batang" w:cs="Batang"/>
              <w:b/>
            </w:rPr>
          </w:rPrChange>
        </w:rPr>
        <w:t>Beneficiarios</w:t>
      </w:r>
      <w:r w:rsidRPr="000656A8">
        <w:rPr>
          <w:rFonts w:asciiTheme="majorHAnsi" w:eastAsia="Batang" w:hAnsiTheme="majorHAnsi" w:cs="Batang"/>
          <w:sz w:val="24"/>
          <w:szCs w:val="24"/>
          <w:rPrChange w:id="33" w:author="Microsoft Office User" w:date="2020-03-13T22:24:00Z">
            <w:rPr>
              <w:rFonts w:ascii="Batang" w:eastAsia="Batang" w:hAnsi="Batang" w:cs="Batang"/>
            </w:rPr>
          </w:rPrChange>
        </w:rPr>
        <w:t>: Productores de cacao del municipio de El Doncello: Asociados y no asociados de</w:t>
      </w:r>
      <w:r w:rsidR="00A53D15" w:rsidRPr="000656A8">
        <w:rPr>
          <w:rFonts w:asciiTheme="majorHAnsi" w:eastAsia="Batang" w:hAnsiTheme="majorHAnsi" w:cs="Batang"/>
          <w:sz w:val="24"/>
          <w:szCs w:val="24"/>
          <w:rPrChange w:id="34" w:author="Microsoft Office User" w:date="2020-03-13T22:24:00Z">
            <w:rPr>
              <w:rFonts w:ascii="Batang" w:eastAsia="Batang" w:hAnsi="Batang" w:cs="Batang"/>
            </w:rPr>
          </w:rPrChange>
        </w:rPr>
        <w:t>l</w:t>
      </w:r>
      <w:r w:rsidRPr="000656A8">
        <w:rPr>
          <w:rFonts w:asciiTheme="majorHAnsi" w:eastAsia="Batang" w:hAnsiTheme="majorHAnsi" w:cs="Batang"/>
          <w:sz w:val="24"/>
          <w:szCs w:val="24"/>
          <w:rPrChange w:id="35" w:author="Microsoft Office User" w:date="2020-03-13T22:24:00Z">
            <w:rPr>
              <w:rFonts w:ascii="Batang" w:eastAsia="Batang" w:hAnsi="Batang" w:cs="Batang"/>
            </w:rPr>
          </w:rPrChange>
        </w:rPr>
        <w:t xml:space="preserve"> Comité de Cacaoteros del Doncello – COMCAP.</w:t>
      </w:r>
    </w:p>
    <w:p w14:paraId="00000006" w14:textId="71C732F0" w:rsidR="00BD0C4B" w:rsidRPr="000656A8" w:rsidRDefault="00C10007">
      <w:pPr>
        <w:jc w:val="both"/>
        <w:rPr>
          <w:rFonts w:asciiTheme="majorHAnsi" w:eastAsia="Batang" w:hAnsiTheme="majorHAnsi" w:cs="Batang"/>
          <w:sz w:val="24"/>
          <w:szCs w:val="24"/>
          <w:rPrChange w:id="36" w:author="Microsoft Office User" w:date="2020-03-13T22:24:00Z">
            <w:rPr>
              <w:rFonts w:ascii="Batang" w:eastAsia="Batang" w:hAnsi="Batang" w:cs="Batang"/>
            </w:rPr>
          </w:rPrChange>
        </w:rPr>
      </w:pPr>
      <w:r w:rsidRPr="000656A8">
        <w:rPr>
          <w:rFonts w:asciiTheme="majorHAnsi" w:eastAsia="Batang" w:hAnsiTheme="majorHAnsi" w:cs="Batang"/>
          <w:sz w:val="24"/>
          <w:szCs w:val="24"/>
          <w:rPrChange w:id="37" w:author="Microsoft Office User" w:date="2020-03-13T22:24:00Z">
            <w:rPr>
              <w:rFonts w:ascii="Batang" w:eastAsia="Batang" w:hAnsi="Batang" w:cs="Batang"/>
              <w:b/>
            </w:rPr>
          </w:rPrChange>
        </w:rPr>
        <w:t>Responsables de la Operación del Centro de Acopio</w:t>
      </w:r>
      <w:r w:rsidRPr="000656A8">
        <w:rPr>
          <w:rFonts w:asciiTheme="majorHAnsi" w:eastAsia="Batang" w:hAnsiTheme="majorHAnsi" w:cs="Batang"/>
          <w:sz w:val="24"/>
          <w:szCs w:val="24"/>
          <w:rPrChange w:id="38" w:author="Microsoft Office User" w:date="2020-03-13T22:24:00Z">
            <w:rPr>
              <w:rFonts w:ascii="Batang" w:eastAsia="Batang" w:hAnsi="Batang" w:cs="Batang"/>
            </w:rPr>
          </w:rPrChange>
        </w:rPr>
        <w:t xml:space="preserve">: Equipo operativo designado </w:t>
      </w:r>
      <w:ins w:id="39" w:author="Microsoft Office User" w:date="2020-03-12T21:03:00Z">
        <w:r w:rsidR="008B1975" w:rsidRPr="000656A8">
          <w:rPr>
            <w:rFonts w:asciiTheme="majorHAnsi" w:eastAsia="Batang" w:hAnsiTheme="majorHAnsi" w:cs="Batang"/>
            <w:sz w:val="24"/>
            <w:szCs w:val="24"/>
            <w:rPrChange w:id="40" w:author="Microsoft Office User" w:date="2020-03-13T22:24:00Z">
              <w:rPr>
                <w:rFonts w:ascii="Batang" w:eastAsia="Batang" w:hAnsi="Batang" w:cs="Batang"/>
              </w:rPr>
            </w:rPrChange>
          </w:rPr>
          <w:t xml:space="preserve">por la plenaria de los asociados de </w:t>
        </w:r>
      </w:ins>
      <w:r w:rsidRPr="000656A8">
        <w:rPr>
          <w:rFonts w:asciiTheme="majorHAnsi" w:eastAsia="Batang" w:hAnsiTheme="majorHAnsi" w:cs="Batang"/>
          <w:sz w:val="24"/>
          <w:szCs w:val="24"/>
          <w:rPrChange w:id="41" w:author="Microsoft Office User" w:date="2020-03-13T22:24:00Z">
            <w:rPr>
              <w:rFonts w:ascii="Batang" w:eastAsia="Batang" w:hAnsi="Batang" w:cs="Batang"/>
            </w:rPr>
          </w:rPrChange>
        </w:rPr>
        <w:t>COMCAP.</w:t>
      </w:r>
    </w:p>
    <w:p w14:paraId="00000007" w14:textId="77777777" w:rsidR="00BD0C4B" w:rsidRPr="000656A8" w:rsidRDefault="00C10007">
      <w:pPr>
        <w:jc w:val="both"/>
        <w:rPr>
          <w:rFonts w:asciiTheme="majorHAnsi" w:eastAsia="Batang" w:hAnsiTheme="majorHAnsi" w:cs="Batang"/>
          <w:sz w:val="24"/>
          <w:szCs w:val="24"/>
          <w:rPrChange w:id="42" w:author="Microsoft Office User" w:date="2020-03-13T22:24:00Z">
            <w:rPr>
              <w:rFonts w:ascii="Batang" w:eastAsia="Batang" w:hAnsi="Batang" w:cs="Batang"/>
            </w:rPr>
          </w:rPrChange>
        </w:rPr>
      </w:pPr>
      <w:r w:rsidRPr="000656A8">
        <w:rPr>
          <w:rFonts w:asciiTheme="majorHAnsi" w:eastAsia="Batang" w:hAnsiTheme="majorHAnsi" w:cs="Batang"/>
          <w:sz w:val="24"/>
          <w:szCs w:val="24"/>
          <w:rPrChange w:id="43" w:author="Microsoft Office User" w:date="2020-03-13T22:24:00Z">
            <w:rPr>
              <w:rFonts w:ascii="Batang" w:eastAsia="Batang" w:hAnsi="Batang" w:cs="Batang"/>
              <w:b/>
            </w:rPr>
          </w:rPrChange>
        </w:rPr>
        <w:t>Responsable de la Administración del Centro Acopio</w:t>
      </w:r>
      <w:r w:rsidRPr="000656A8">
        <w:rPr>
          <w:rFonts w:asciiTheme="majorHAnsi" w:eastAsia="Batang" w:hAnsiTheme="majorHAnsi" w:cs="Batang"/>
          <w:sz w:val="24"/>
          <w:szCs w:val="24"/>
          <w:rPrChange w:id="44" w:author="Microsoft Office User" w:date="2020-03-13T22:24:00Z">
            <w:rPr>
              <w:rFonts w:ascii="Batang" w:eastAsia="Batang" w:hAnsi="Batang" w:cs="Batang"/>
            </w:rPr>
          </w:rPrChange>
        </w:rPr>
        <w:t>: Junta Directiva COMCAP</w:t>
      </w:r>
    </w:p>
    <w:p w14:paraId="00000008" w14:textId="31222898" w:rsidR="00BD0C4B" w:rsidRPr="000656A8" w:rsidRDefault="00C10007">
      <w:pPr>
        <w:jc w:val="both"/>
        <w:rPr>
          <w:rFonts w:asciiTheme="majorHAnsi" w:eastAsia="Batang" w:hAnsiTheme="majorHAnsi" w:cs="Batang"/>
          <w:sz w:val="24"/>
          <w:szCs w:val="24"/>
          <w:rPrChange w:id="45" w:author="Microsoft Office User" w:date="2020-03-13T22:24:00Z">
            <w:rPr>
              <w:rFonts w:ascii="Batang" w:eastAsia="Batang" w:hAnsi="Batang" w:cs="Batang"/>
            </w:rPr>
          </w:rPrChange>
        </w:rPr>
      </w:pPr>
      <w:r w:rsidRPr="000656A8">
        <w:rPr>
          <w:rFonts w:asciiTheme="majorHAnsi" w:eastAsia="Batang" w:hAnsiTheme="majorHAnsi" w:cs="Batang"/>
          <w:sz w:val="24"/>
          <w:szCs w:val="24"/>
          <w:rPrChange w:id="46" w:author="Microsoft Office User" w:date="2020-03-13T22:24:00Z">
            <w:rPr>
              <w:rFonts w:ascii="Batang" w:eastAsia="Batang" w:hAnsi="Batang" w:cs="Batang"/>
              <w:b/>
            </w:rPr>
          </w:rPrChange>
        </w:rPr>
        <w:t>Objetivo Principal</w:t>
      </w:r>
      <w:r w:rsidRPr="000656A8">
        <w:rPr>
          <w:rFonts w:asciiTheme="majorHAnsi" w:eastAsia="Batang" w:hAnsiTheme="majorHAnsi" w:cs="Batang"/>
          <w:sz w:val="24"/>
          <w:szCs w:val="24"/>
          <w:rPrChange w:id="47" w:author="Microsoft Office User" w:date="2020-03-13T22:24:00Z">
            <w:rPr>
              <w:rFonts w:ascii="Batang" w:eastAsia="Batang" w:hAnsi="Batang" w:cs="Batang"/>
            </w:rPr>
          </w:rPrChange>
        </w:rPr>
        <w:t>: Fortalecer la cadena de valor del cacao en el municipio de El Doncello a partir del mejoramiento de las prácticas de beneficio que permita acceder a mercados diferenciados</w:t>
      </w:r>
      <w:ins w:id="48" w:author="Microsoft Office User" w:date="2020-03-12T21:04:00Z">
        <w:r w:rsidR="005D627C" w:rsidRPr="000656A8">
          <w:rPr>
            <w:rFonts w:asciiTheme="majorHAnsi" w:eastAsia="Batang" w:hAnsiTheme="majorHAnsi" w:cs="Batang"/>
            <w:sz w:val="24"/>
            <w:szCs w:val="24"/>
            <w:rPrChange w:id="49" w:author="Microsoft Office User" w:date="2020-03-13T22:24:00Z">
              <w:rPr>
                <w:rFonts w:ascii="Batang" w:eastAsia="Batang" w:hAnsi="Batang" w:cs="Batang"/>
              </w:rPr>
            </w:rPrChange>
          </w:rPr>
          <w:t xml:space="preserve">,además de fomentar la gobernanza frente a los procesos de gestión del centro de acopio </w:t>
        </w:r>
      </w:ins>
      <w:ins w:id="50" w:author="Microsoft Office User" w:date="2020-03-12T21:05:00Z">
        <w:r w:rsidR="005D627C" w:rsidRPr="000656A8">
          <w:rPr>
            <w:rFonts w:asciiTheme="majorHAnsi" w:eastAsia="Batang" w:hAnsiTheme="majorHAnsi" w:cs="Batang"/>
            <w:sz w:val="24"/>
            <w:szCs w:val="24"/>
            <w:rPrChange w:id="51" w:author="Microsoft Office User" w:date="2020-03-13T22:24:00Z">
              <w:rPr>
                <w:rFonts w:ascii="Batang" w:eastAsia="Batang" w:hAnsi="Batang" w:cs="Batang"/>
              </w:rPr>
            </w:rPrChange>
          </w:rPr>
          <w:t>colectivo</w:t>
        </w:r>
      </w:ins>
      <w:r w:rsidRPr="000656A8">
        <w:rPr>
          <w:rFonts w:asciiTheme="majorHAnsi" w:eastAsia="Batang" w:hAnsiTheme="majorHAnsi" w:cs="Batang"/>
          <w:sz w:val="24"/>
          <w:szCs w:val="24"/>
          <w:rPrChange w:id="52" w:author="Microsoft Office User" w:date="2020-03-13T22:24:00Z">
            <w:rPr>
              <w:rFonts w:ascii="Batang" w:eastAsia="Batang" w:hAnsi="Batang" w:cs="Batang"/>
            </w:rPr>
          </w:rPrChange>
        </w:rPr>
        <w:t>.</w:t>
      </w:r>
    </w:p>
    <w:p w14:paraId="00000009" w14:textId="77777777" w:rsidR="00BD0C4B" w:rsidRPr="000656A8" w:rsidRDefault="00C10007">
      <w:pPr>
        <w:jc w:val="both"/>
        <w:rPr>
          <w:rFonts w:asciiTheme="majorHAnsi" w:eastAsia="Batang" w:hAnsiTheme="majorHAnsi" w:cs="Batang"/>
          <w:sz w:val="24"/>
          <w:szCs w:val="24"/>
          <w:rPrChange w:id="53" w:author="Microsoft Office User" w:date="2020-03-13T22:24:00Z">
            <w:rPr>
              <w:rFonts w:ascii="Batang" w:eastAsia="Batang" w:hAnsi="Batang" w:cs="Batang"/>
            </w:rPr>
          </w:rPrChange>
        </w:rPr>
      </w:pPr>
      <w:r w:rsidRPr="000656A8">
        <w:rPr>
          <w:rFonts w:asciiTheme="majorHAnsi" w:eastAsia="Batang" w:hAnsiTheme="majorHAnsi" w:cs="Batang"/>
          <w:sz w:val="24"/>
          <w:szCs w:val="24"/>
          <w:rPrChange w:id="54" w:author="Microsoft Office User" w:date="2020-03-13T22:24:00Z">
            <w:rPr>
              <w:rFonts w:ascii="Batang" w:eastAsia="Batang" w:hAnsi="Batang" w:cs="Batang"/>
              <w:b/>
            </w:rPr>
          </w:rPrChange>
        </w:rPr>
        <w:t>Objetivos Específicos</w:t>
      </w:r>
      <w:r w:rsidRPr="000656A8">
        <w:rPr>
          <w:rFonts w:asciiTheme="majorHAnsi" w:eastAsia="Batang" w:hAnsiTheme="majorHAnsi" w:cs="Batang"/>
          <w:sz w:val="24"/>
          <w:szCs w:val="24"/>
          <w:rPrChange w:id="55" w:author="Microsoft Office User" w:date="2020-03-13T22:24:00Z">
            <w:rPr>
              <w:rFonts w:ascii="Batang" w:eastAsia="Batang" w:hAnsi="Batang" w:cs="Batang"/>
            </w:rPr>
          </w:rPrChange>
        </w:rPr>
        <w:t xml:space="preserve">: </w:t>
      </w:r>
    </w:p>
    <w:p w14:paraId="0000000A" w14:textId="3FAEF79E" w:rsidR="00BD0C4B" w:rsidRPr="000656A8" w:rsidRDefault="00C1000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/>
          <w:color w:val="000000"/>
          <w:sz w:val="24"/>
          <w:szCs w:val="24"/>
          <w:rPrChange w:id="56" w:author="Microsoft Office User" w:date="2020-03-13T22:24:00Z">
            <w:rPr>
              <w:color w:val="000000"/>
            </w:rPr>
          </w:rPrChange>
        </w:rPr>
      </w:pPr>
      <w:r w:rsidRPr="000656A8">
        <w:rPr>
          <w:rFonts w:asciiTheme="majorHAnsi" w:eastAsia="Batang" w:hAnsiTheme="majorHAnsi" w:cs="Batang"/>
          <w:color w:val="000000"/>
          <w:sz w:val="24"/>
          <w:szCs w:val="24"/>
          <w:rPrChange w:id="57" w:author="Microsoft Office User" w:date="2020-03-13T22:24:00Z">
            <w:rPr>
              <w:rFonts w:ascii="Batang" w:eastAsia="Batang" w:hAnsi="Batang" w:cs="Batang"/>
              <w:color w:val="000000"/>
            </w:rPr>
          </w:rPrChange>
        </w:rPr>
        <w:t xml:space="preserve">Generar </w:t>
      </w:r>
      <w:del w:id="58" w:author="Microsoft Office User" w:date="2020-03-12T20:53:00Z">
        <w:r w:rsidRPr="000656A8" w:rsidDel="00A53D15">
          <w:rPr>
            <w:rFonts w:asciiTheme="majorHAnsi" w:eastAsia="Batang" w:hAnsiTheme="majorHAnsi" w:cs="Batang"/>
            <w:color w:val="000000"/>
            <w:sz w:val="24"/>
            <w:szCs w:val="24"/>
            <w:rPrChange w:id="59" w:author="Microsoft Office User" w:date="2020-03-13T22:24:00Z">
              <w:rPr>
                <w:rFonts w:ascii="Batang" w:eastAsia="Batang" w:hAnsi="Batang" w:cs="Batang"/>
                <w:color w:val="000000"/>
              </w:rPr>
            </w:rPrChange>
          </w:rPr>
          <w:delText xml:space="preserve">nuevas </w:delText>
        </w:r>
      </w:del>
      <w:r w:rsidRPr="000656A8">
        <w:rPr>
          <w:rFonts w:asciiTheme="majorHAnsi" w:eastAsia="Batang" w:hAnsiTheme="majorHAnsi" w:cs="Batang"/>
          <w:color w:val="000000"/>
          <w:sz w:val="24"/>
          <w:szCs w:val="24"/>
          <w:rPrChange w:id="60" w:author="Microsoft Office User" w:date="2020-03-13T22:24:00Z">
            <w:rPr>
              <w:rFonts w:ascii="Batang" w:eastAsia="Batang" w:hAnsi="Batang" w:cs="Batang"/>
              <w:color w:val="000000"/>
            </w:rPr>
          </w:rPrChange>
        </w:rPr>
        <w:t xml:space="preserve">estrategias </w:t>
      </w:r>
      <w:ins w:id="61" w:author="Microsoft Office User" w:date="2020-03-12T20:53:00Z">
        <w:r w:rsidR="00A53D15" w:rsidRPr="000656A8">
          <w:rPr>
            <w:rFonts w:asciiTheme="majorHAnsi" w:eastAsia="Batang" w:hAnsiTheme="majorHAnsi" w:cs="Batang"/>
            <w:color w:val="000000"/>
            <w:sz w:val="24"/>
            <w:szCs w:val="24"/>
            <w:rPrChange w:id="62" w:author="Microsoft Office User" w:date="2020-03-13T22:24:00Z">
              <w:rPr>
                <w:rFonts w:ascii="Batang" w:eastAsia="Batang" w:hAnsi="Batang" w:cs="Batang"/>
                <w:color w:val="000000"/>
              </w:rPr>
            </w:rPrChange>
          </w:rPr>
          <w:t xml:space="preserve">innovadoras </w:t>
        </w:r>
      </w:ins>
      <w:r w:rsidRPr="000656A8">
        <w:rPr>
          <w:rFonts w:asciiTheme="majorHAnsi" w:eastAsia="Batang" w:hAnsiTheme="majorHAnsi" w:cs="Batang"/>
          <w:color w:val="000000"/>
          <w:sz w:val="24"/>
          <w:szCs w:val="24"/>
          <w:rPrChange w:id="63" w:author="Microsoft Office User" w:date="2020-03-13T22:24:00Z">
            <w:rPr>
              <w:rFonts w:ascii="Batang" w:eastAsia="Batang" w:hAnsi="Batang" w:cs="Batang"/>
              <w:color w:val="000000"/>
            </w:rPr>
          </w:rPrChange>
        </w:rPr>
        <w:t>para el mejoramiento de la calidad del producto</w:t>
      </w:r>
    </w:p>
    <w:p w14:paraId="0000000B" w14:textId="77777777" w:rsidR="00BD0C4B" w:rsidRPr="000656A8" w:rsidRDefault="00C1000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/>
          <w:color w:val="000000"/>
          <w:sz w:val="24"/>
          <w:szCs w:val="24"/>
          <w:rPrChange w:id="64" w:author="Microsoft Office User" w:date="2020-03-13T22:24:00Z">
            <w:rPr>
              <w:color w:val="000000"/>
            </w:rPr>
          </w:rPrChange>
        </w:rPr>
      </w:pPr>
      <w:r w:rsidRPr="000656A8">
        <w:rPr>
          <w:rFonts w:asciiTheme="majorHAnsi" w:eastAsia="Batang" w:hAnsiTheme="majorHAnsi" w:cs="Batang"/>
          <w:color w:val="000000"/>
          <w:sz w:val="24"/>
          <w:szCs w:val="24"/>
          <w:rPrChange w:id="65" w:author="Microsoft Office User" w:date="2020-03-13T22:24:00Z">
            <w:rPr>
              <w:rFonts w:ascii="Batang" w:eastAsia="Batang" w:hAnsi="Batang" w:cs="Batang"/>
              <w:color w:val="000000"/>
            </w:rPr>
          </w:rPrChange>
        </w:rPr>
        <w:t>Crear condiciones de mercado con precios justos que contribuyan al incremento de los ingresos del productor y su familia.</w:t>
      </w:r>
    </w:p>
    <w:p w14:paraId="0000000C" w14:textId="77777777" w:rsidR="00BD0C4B" w:rsidRPr="000656A8" w:rsidRDefault="00C1000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/>
          <w:color w:val="000000"/>
          <w:sz w:val="24"/>
          <w:szCs w:val="24"/>
          <w:rPrChange w:id="66" w:author="Microsoft Office User" w:date="2020-03-13T22:24:00Z">
            <w:rPr>
              <w:color w:val="000000"/>
            </w:rPr>
          </w:rPrChange>
        </w:rPr>
      </w:pPr>
      <w:r w:rsidRPr="000656A8">
        <w:rPr>
          <w:rFonts w:asciiTheme="majorHAnsi" w:eastAsia="Batang" w:hAnsiTheme="majorHAnsi" w:cs="Batang"/>
          <w:color w:val="000000"/>
          <w:sz w:val="24"/>
          <w:szCs w:val="24"/>
          <w:rPrChange w:id="67" w:author="Microsoft Office User" w:date="2020-03-13T22:24:00Z">
            <w:rPr>
              <w:rFonts w:ascii="Batang" w:eastAsia="Batang" w:hAnsi="Batang" w:cs="Batang"/>
              <w:color w:val="000000"/>
            </w:rPr>
          </w:rPrChange>
        </w:rPr>
        <w:t>Fortalecer los procesos que contribuyan a la consolidación de la cultura cacaotera en el municipio de El Doncello.</w:t>
      </w:r>
    </w:p>
    <w:p w14:paraId="0000000D" w14:textId="114C51F8" w:rsidR="00BD0C4B" w:rsidRPr="000656A8" w:rsidRDefault="00C1000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ins w:id="68" w:author="Microsoft Office User" w:date="2020-03-12T20:55:00Z"/>
          <w:rFonts w:asciiTheme="majorHAnsi" w:hAnsiTheme="majorHAnsi"/>
          <w:color w:val="000000"/>
          <w:sz w:val="24"/>
          <w:szCs w:val="24"/>
          <w:rPrChange w:id="69" w:author="Microsoft Office User" w:date="2020-03-13T22:24:00Z">
            <w:rPr>
              <w:ins w:id="70" w:author="Microsoft Office User" w:date="2020-03-12T20:55:00Z"/>
              <w:rFonts w:ascii="Batang" w:eastAsia="Batang" w:hAnsi="Batang" w:cs="Batang"/>
              <w:color w:val="000000"/>
            </w:rPr>
          </w:rPrChange>
        </w:rPr>
      </w:pPr>
      <w:r w:rsidRPr="000656A8">
        <w:rPr>
          <w:rFonts w:asciiTheme="majorHAnsi" w:eastAsia="Batang" w:hAnsiTheme="majorHAnsi" w:cs="Batang"/>
          <w:color w:val="000000"/>
          <w:sz w:val="24"/>
          <w:szCs w:val="24"/>
          <w:rPrChange w:id="71" w:author="Microsoft Office User" w:date="2020-03-13T22:24:00Z">
            <w:rPr>
              <w:rFonts w:ascii="Batang" w:eastAsia="Batang" w:hAnsi="Batang" w:cs="Batang"/>
              <w:color w:val="000000"/>
            </w:rPr>
          </w:rPrChange>
        </w:rPr>
        <w:t>Incentivar la adopción e implementación de buenas prácticas agrícolas (BPA).</w:t>
      </w:r>
    </w:p>
    <w:p w14:paraId="37F14CBE" w14:textId="68636C9B" w:rsidR="00A53D15" w:rsidRPr="000656A8" w:rsidRDefault="00A53D1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/>
          <w:color w:val="000000"/>
          <w:sz w:val="24"/>
          <w:szCs w:val="24"/>
          <w:rPrChange w:id="72" w:author="Microsoft Office User" w:date="2020-03-13T22:24:00Z">
            <w:rPr>
              <w:color w:val="000000"/>
            </w:rPr>
          </w:rPrChange>
        </w:rPr>
      </w:pPr>
      <w:ins w:id="73" w:author="Microsoft Office User" w:date="2020-03-12T20:55:00Z">
        <w:r w:rsidRPr="000656A8">
          <w:rPr>
            <w:rFonts w:asciiTheme="majorHAnsi" w:hAnsiTheme="majorHAnsi"/>
            <w:color w:val="000000"/>
            <w:sz w:val="24"/>
            <w:szCs w:val="24"/>
            <w:rPrChange w:id="74" w:author="Microsoft Office User" w:date="2020-03-13T22:24:00Z">
              <w:rPr>
                <w:color w:val="000000"/>
              </w:rPr>
            </w:rPrChange>
          </w:rPr>
          <w:t xml:space="preserve">Fortalecer la gobernanza del dentro de </w:t>
        </w:r>
      </w:ins>
      <w:ins w:id="75" w:author="Microsoft Office User" w:date="2020-03-12T20:56:00Z">
        <w:r w:rsidRPr="000656A8">
          <w:rPr>
            <w:rFonts w:asciiTheme="majorHAnsi" w:hAnsiTheme="majorHAnsi"/>
            <w:color w:val="000000"/>
            <w:sz w:val="24"/>
            <w:szCs w:val="24"/>
            <w:rPrChange w:id="76" w:author="Microsoft Office User" w:date="2020-03-13T22:24:00Z">
              <w:rPr>
                <w:color w:val="000000"/>
              </w:rPr>
            </w:rPrChange>
          </w:rPr>
          <w:t>acopio colectivo</w:t>
        </w:r>
      </w:ins>
      <w:ins w:id="77" w:author="Microsoft Office User" w:date="2020-03-12T21:05:00Z">
        <w:r w:rsidR="005D627C" w:rsidRPr="000656A8">
          <w:rPr>
            <w:rFonts w:asciiTheme="majorHAnsi" w:hAnsiTheme="majorHAnsi"/>
            <w:color w:val="000000"/>
            <w:sz w:val="24"/>
            <w:szCs w:val="24"/>
            <w:rPrChange w:id="78" w:author="Microsoft Office User" w:date="2020-03-13T22:24:00Z">
              <w:rPr>
                <w:color w:val="000000"/>
              </w:rPr>
            </w:rPrChange>
          </w:rPr>
          <w:t xml:space="preserve"> con la participaión equitativa e igualitaria de mujeres y hombres.</w:t>
        </w:r>
      </w:ins>
    </w:p>
    <w:p w14:paraId="0000000E" w14:textId="77777777" w:rsidR="00BD0C4B" w:rsidRPr="000656A8" w:rsidRDefault="00BD0C4B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Theme="majorHAnsi" w:eastAsia="Batang" w:hAnsiTheme="majorHAnsi" w:cs="Batang"/>
          <w:color w:val="000000"/>
          <w:sz w:val="24"/>
          <w:szCs w:val="24"/>
          <w:rPrChange w:id="79" w:author="Microsoft Office User" w:date="2020-03-13T22:24:00Z">
            <w:rPr>
              <w:rFonts w:ascii="Batang" w:eastAsia="Batang" w:hAnsi="Batang" w:cs="Batang"/>
              <w:color w:val="000000"/>
            </w:rPr>
          </w:rPrChange>
        </w:rPr>
      </w:pPr>
    </w:p>
    <w:p w14:paraId="0000000F" w14:textId="77777777" w:rsidR="00BD0C4B" w:rsidRPr="000656A8" w:rsidRDefault="00C10007">
      <w:pPr>
        <w:jc w:val="both"/>
        <w:rPr>
          <w:rFonts w:asciiTheme="majorHAnsi" w:eastAsia="Batang" w:hAnsiTheme="majorHAnsi" w:cs="Batang"/>
          <w:sz w:val="24"/>
          <w:szCs w:val="24"/>
          <w:rPrChange w:id="80" w:author="Microsoft Office User" w:date="2020-03-13T22:24:00Z">
            <w:rPr>
              <w:rFonts w:ascii="Batang" w:eastAsia="Batang" w:hAnsi="Batang" w:cs="Batang"/>
            </w:rPr>
          </w:rPrChange>
        </w:rPr>
      </w:pPr>
      <w:r w:rsidRPr="000656A8">
        <w:rPr>
          <w:rFonts w:asciiTheme="majorHAnsi" w:eastAsia="Batang" w:hAnsiTheme="majorHAnsi" w:cs="Batang"/>
          <w:sz w:val="24"/>
          <w:szCs w:val="24"/>
          <w:rPrChange w:id="81" w:author="Microsoft Office User" w:date="2020-03-13T22:24:00Z">
            <w:rPr>
              <w:rFonts w:ascii="Batang" w:eastAsia="Batang" w:hAnsi="Batang" w:cs="Batang"/>
              <w:b/>
            </w:rPr>
          </w:rPrChange>
        </w:rPr>
        <w:t>Ubicación del centro de acopio</w:t>
      </w:r>
      <w:r w:rsidRPr="000656A8">
        <w:rPr>
          <w:rFonts w:asciiTheme="majorHAnsi" w:eastAsia="Batang" w:hAnsiTheme="majorHAnsi" w:cs="Batang"/>
          <w:sz w:val="24"/>
          <w:szCs w:val="24"/>
          <w:rPrChange w:id="82" w:author="Microsoft Office User" w:date="2020-03-13T22:24:00Z">
            <w:rPr>
              <w:rFonts w:ascii="Batang" w:eastAsia="Batang" w:hAnsi="Batang" w:cs="Batang"/>
            </w:rPr>
          </w:rPrChange>
        </w:rPr>
        <w:t>: Barrio Olímpico, vivero PAUDON, casco urbano del municipio del Doncello, terrenos recibidos en comodato por COMCAP por parte de la alcaldía municipal de El Doncello.</w:t>
      </w:r>
    </w:p>
    <w:p w14:paraId="00000010" w14:textId="77777777" w:rsidR="00BD0C4B" w:rsidRPr="000656A8" w:rsidRDefault="00C10007">
      <w:pPr>
        <w:jc w:val="both"/>
        <w:rPr>
          <w:rFonts w:asciiTheme="majorHAnsi" w:eastAsia="Batang" w:hAnsiTheme="majorHAnsi" w:cs="Batang"/>
          <w:sz w:val="24"/>
          <w:szCs w:val="24"/>
          <w:rPrChange w:id="83" w:author="Microsoft Office User" w:date="2020-03-13T22:24:00Z">
            <w:rPr>
              <w:rFonts w:ascii="Batang" w:eastAsia="Batang" w:hAnsi="Batang" w:cs="Batang"/>
            </w:rPr>
          </w:rPrChange>
        </w:rPr>
      </w:pPr>
      <w:r w:rsidRPr="000656A8">
        <w:rPr>
          <w:rFonts w:asciiTheme="majorHAnsi" w:eastAsia="Batang" w:hAnsiTheme="majorHAnsi" w:cs="Batang"/>
          <w:sz w:val="24"/>
          <w:szCs w:val="24"/>
          <w:rPrChange w:id="84" w:author="Microsoft Office User" w:date="2020-03-13T22:24:00Z">
            <w:rPr>
              <w:rFonts w:ascii="Batang" w:eastAsia="Batang" w:hAnsi="Batang" w:cs="Batang"/>
              <w:b/>
            </w:rPr>
          </w:rPrChange>
        </w:rPr>
        <w:t>Planta de Operación</w:t>
      </w:r>
      <w:r w:rsidRPr="000656A8">
        <w:rPr>
          <w:rFonts w:asciiTheme="majorHAnsi" w:eastAsia="Batang" w:hAnsiTheme="majorHAnsi" w:cs="Batang"/>
          <w:sz w:val="24"/>
          <w:szCs w:val="24"/>
          <w:rPrChange w:id="85" w:author="Microsoft Office User" w:date="2020-03-13T22:24:00Z">
            <w:rPr>
              <w:rFonts w:ascii="Batang" w:eastAsia="Batang" w:hAnsi="Batang" w:cs="Batang"/>
            </w:rPr>
          </w:rPrChange>
        </w:rPr>
        <w:t xml:space="preserve">: </w:t>
      </w:r>
    </w:p>
    <w:p w14:paraId="00000011" w14:textId="77777777" w:rsidR="00BD0C4B" w:rsidRPr="000656A8" w:rsidRDefault="00C10007">
      <w:pPr>
        <w:jc w:val="both"/>
        <w:rPr>
          <w:rFonts w:asciiTheme="majorHAnsi" w:eastAsia="Batang" w:hAnsiTheme="majorHAnsi" w:cs="Batang"/>
          <w:sz w:val="24"/>
          <w:szCs w:val="24"/>
          <w:rPrChange w:id="86" w:author="Microsoft Office User" w:date="2020-03-13T22:24:00Z">
            <w:rPr>
              <w:rFonts w:ascii="Batang" w:eastAsia="Batang" w:hAnsi="Batang" w:cs="Batang"/>
            </w:rPr>
          </w:rPrChange>
        </w:rPr>
      </w:pPr>
      <w:r w:rsidRPr="000656A8">
        <w:rPr>
          <w:rFonts w:asciiTheme="majorHAnsi" w:eastAsia="Batang" w:hAnsiTheme="majorHAnsi" w:cs="Batang"/>
          <w:sz w:val="24"/>
          <w:szCs w:val="24"/>
          <w:rPrChange w:id="87" w:author="Microsoft Office User" w:date="2020-03-13T22:24:00Z">
            <w:rPr>
              <w:rFonts w:ascii="Batang" w:eastAsia="Batang" w:hAnsi="Batang" w:cs="Batang"/>
            </w:rPr>
          </w:rPrChange>
        </w:rPr>
        <w:t>Área de recepción, acopio y despacho</w:t>
      </w:r>
    </w:p>
    <w:p w14:paraId="00000012" w14:textId="77777777" w:rsidR="00BD0C4B" w:rsidRPr="000656A8" w:rsidRDefault="00C10007">
      <w:pPr>
        <w:jc w:val="both"/>
        <w:rPr>
          <w:rFonts w:asciiTheme="majorHAnsi" w:eastAsia="Batang" w:hAnsiTheme="majorHAnsi" w:cs="Batang"/>
          <w:sz w:val="24"/>
          <w:szCs w:val="24"/>
          <w:rPrChange w:id="88" w:author="Microsoft Office User" w:date="2020-03-13T22:24:00Z">
            <w:rPr>
              <w:rFonts w:ascii="Batang" w:eastAsia="Batang" w:hAnsi="Batang" w:cs="Batang"/>
            </w:rPr>
          </w:rPrChange>
        </w:rPr>
      </w:pPr>
      <w:r w:rsidRPr="000656A8">
        <w:rPr>
          <w:rFonts w:asciiTheme="majorHAnsi" w:eastAsia="Batang" w:hAnsiTheme="majorHAnsi" w:cs="Batang"/>
          <w:sz w:val="24"/>
          <w:szCs w:val="24"/>
          <w:rPrChange w:id="89" w:author="Microsoft Office User" w:date="2020-03-13T22:24:00Z">
            <w:rPr>
              <w:rFonts w:ascii="Batang" w:eastAsia="Batang" w:hAnsi="Batang" w:cs="Batang"/>
            </w:rPr>
          </w:rPrChange>
        </w:rPr>
        <w:t>Área de fermentación</w:t>
      </w:r>
    </w:p>
    <w:p w14:paraId="00000013" w14:textId="77777777" w:rsidR="00BD0C4B" w:rsidRPr="000656A8" w:rsidRDefault="00C10007">
      <w:pPr>
        <w:jc w:val="both"/>
        <w:rPr>
          <w:rFonts w:asciiTheme="majorHAnsi" w:eastAsia="Batang" w:hAnsiTheme="majorHAnsi" w:cs="Batang"/>
          <w:sz w:val="24"/>
          <w:szCs w:val="24"/>
          <w:rPrChange w:id="90" w:author="Microsoft Office User" w:date="2020-03-13T22:24:00Z">
            <w:rPr>
              <w:rFonts w:ascii="Batang" w:eastAsia="Batang" w:hAnsi="Batang" w:cs="Batang"/>
            </w:rPr>
          </w:rPrChange>
        </w:rPr>
      </w:pPr>
      <w:r w:rsidRPr="000656A8">
        <w:rPr>
          <w:rFonts w:asciiTheme="majorHAnsi" w:eastAsia="Batang" w:hAnsiTheme="majorHAnsi" w:cs="Batang"/>
          <w:sz w:val="24"/>
          <w:szCs w:val="24"/>
          <w:rPrChange w:id="91" w:author="Microsoft Office User" w:date="2020-03-13T22:24:00Z">
            <w:rPr>
              <w:rFonts w:ascii="Batang" w:eastAsia="Batang" w:hAnsi="Batang" w:cs="Batang"/>
            </w:rPr>
          </w:rPrChange>
        </w:rPr>
        <w:t>Área de secado</w:t>
      </w:r>
    </w:p>
    <w:p w14:paraId="00000014" w14:textId="77777777" w:rsidR="00BD0C4B" w:rsidRPr="000656A8" w:rsidRDefault="00C10007">
      <w:pPr>
        <w:jc w:val="both"/>
        <w:rPr>
          <w:rFonts w:asciiTheme="majorHAnsi" w:eastAsia="Batang" w:hAnsiTheme="majorHAnsi" w:cs="Batang"/>
          <w:sz w:val="24"/>
          <w:szCs w:val="24"/>
          <w:rPrChange w:id="92" w:author="Microsoft Office User" w:date="2020-03-13T22:24:00Z">
            <w:rPr>
              <w:rFonts w:ascii="Batang" w:eastAsia="Batang" w:hAnsi="Batang" w:cs="Batang"/>
            </w:rPr>
          </w:rPrChange>
        </w:rPr>
      </w:pPr>
      <w:r w:rsidRPr="000656A8">
        <w:rPr>
          <w:rFonts w:asciiTheme="majorHAnsi" w:eastAsia="Batang" w:hAnsiTheme="majorHAnsi" w:cs="Batang"/>
          <w:sz w:val="24"/>
          <w:szCs w:val="24"/>
          <w:rPrChange w:id="93" w:author="Microsoft Office User" w:date="2020-03-13T22:24:00Z">
            <w:rPr>
              <w:rFonts w:ascii="Batang" w:eastAsia="Batang" w:hAnsi="Batang" w:cs="Batang"/>
            </w:rPr>
          </w:rPrChange>
        </w:rPr>
        <w:lastRenderedPageBreak/>
        <w:t>Área de almacenamiento.</w:t>
      </w:r>
    </w:p>
    <w:p w14:paraId="00000015" w14:textId="77777777" w:rsidR="00BD0C4B" w:rsidRPr="000656A8" w:rsidRDefault="00C10007">
      <w:pPr>
        <w:jc w:val="both"/>
        <w:rPr>
          <w:rFonts w:asciiTheme="majorHAnsi" w:eastAsia="Batang" w:hAnsiTheme="majorHAnsi" w:cs="Batang"/>
          <w:sz w:val="24"/>
          <w:szCs w:val="24"/>
          <w:rPrChange w:id="94" w:author="Microsoft Office User" w:date="2020-03-13T22:24:00Z">
            <w:rPr>
              <w:rFonts w:ascii="Batang" w:eastAsia="Batang" w:hAnsi="Batang" w:cs="Batang"/>
            </w:rPr>
          </w:rPrChange>
        </w:rPr>
      </w:pPr>
      <w:r w:rsidRPr="000656A8">
        <w:rPr>
          <w:rFonts w:asciiTheme="majorHAnsi" w:eastAsia="Batang" w:hAnsiTheme="majorHAnsi" w:cs="Batang"/>
          <w:sz w:val="24"/>
          <w:szCs w:val="24"/>
          <w:rPrChange w:id="95" w:author="Microsoft Office User" w:date="2020-03-13T22:24:00Z">
            <w:rPr>
              <w:rFonts w:ascii="Batang" w:eastAsia="Batang" w:hAnsi="Batang" w:cs="Batang"/>
              <w:b/>
            </w:rPr>
          </w:rPrChange>
        </w:rPr>
        <w:t>Años a operar</w:t>
      </w:r>
      <w:r w:rsidRPr="000656A8">
        <w:rPr>
          <w:rFonts w:asciiTheme="majorHAnsi" w:eastAsia="Batang" w:hAnsiTheme="majorHAnsi" w:cs="Batang"/>
          <w:sz w:val="24"/>
          <w:szCs w:val="24"/>
          <w:rPrChange w:id="96" w:author="Microsoft Office User" w:date="2020-03-13T22:24:00Z">
            <w:rPr>
              <w:rFonts w:ascii="Batang" w:eastAsia="Batang" w:hAnsi="Batang" w:cs="Batang"/>
            </w:rPr>
          </w:rPrChange>
        </w:rPr>
        <w:t>: Cinco (5) años</w:t>
      </w:r>
    </w:p>
    <w:p w14:paraId="00000016" w14:textId="27DDFC83" w:rsidR="00BD0C4B" w:rsidRPr="000656A8" w:rsidRDefault="00091F46">
      <w:pPr>
        <w:jc w:val="both"/>
        <w:rPr>
          <w:rFonts w:asciiTheme="majorHAnsi" w:eastAsia="Batang" w:hAnsiTheme="majorHAnsi" w:cs="Batang"/>
          <w:sz w:val="24"/>
          <w:szCs w:val="24"/>
          <w:rPrChange w:id="97" w:author="Microsoft Office User" w:date="2020-03-13T22:24:00Z">
            <w:rPr>
              <w:rFonts w:ascii="Batang" w:eastAsia="Batang" w:hAnsi="Batang" w:cs="Batang"/>
            </w:rPr>
          </w:rPrChange>
        </w:rPr>
      </w:pPr>
      <w:ins w:id="98" w:author="Microsoft Office User" w:date="2020-03-12T22:56:00Z">
        <w:r w:rsidRPr="000656A8">
          <w:rPr>
            <w:rFonts w:asciiTheme="majorHAnsi" w:eastAsia="Batang" w:hAnsiTheme="majorHAnsi" w:cs="Batang"/>
            <w:sz w:val="24"/>
            <w:szCs w:val="24"/>
            <w:rPrChange w:id="99" w:author="Microsoft Office User" w:date="2020-03-13T22:24:00Z">
              <w:rPr>
                <w:rFonts w:asciiTheme="majorHAnsi" w:eastAsia="Batang" w:hAnsiTheme="majorHAnsi" w:cs="Batang"/>
              </w:rPr>
            </w:rPrChange>
          </w:rPr>
          <w:t>Titulo</w:t>
        </w:r>
      </w:ins>
      <w:ins w:id="100" w:author="Microsoft Office User" w:date="2020-03-12T22:57:00Z">
        <w:r w:rsidRPr="000656A8">
          <w:rPr>
            <w:rFonts w:asciiTheme="majorHAnsi" w:eastAsia="Batang" w:hAnsiTheme="majorHAnsi" w:cs="Batang"/>
            <w:sz w:val="24"/>
            <w:szCs w:val="24"/>
            <w:rPrChange w:id="101" w:author="Microsoft Office User" w:date="2020-03-13T22:24:00Z">
              <w:rPr>
                <w:rFonts w:asciiTheme="majorHAnsi" w:eastAsia="Batang" w:hAnsiTheme="majorHAnsi" w:cs="Batang"/>
              </w:rPr>
            </w:rPrChange>
          </w:rPr>
          <w:t xml:space="preserve"> </w:t>
        </w:r>
        <w:r w:rsidRPr="000656A8">
          <w:rPr>
            <w:rFonts w:asciiTheme="majorHAnsi" w:eastAsia="Batang" w:hAnsiTheme="majorHAnsi" w:cs="Batang"/>
            <w:sz w:val="24"/>
            <w:szCs w:val="24"/>
            <w:rPrChange w:id="102" w:author="Microsoft Office User" w:date="2020-03-13T22:24:00Z">
              <w:rPr>
                <w:rFonts w:asciiTheme="majorHAnsi" w:eastAsia="Batang" w:hAnsiTheme="majorHAnsi" w:cs="Batang"/>
                <w:sz w:val="28"/>
                <w:szCs w:val="28"/>
              </w:rPr>
            </w:rPrChange>
          </w:rPr>
          <w:t>Segundo</w:t>
        </w:r>
      </w:ins>
    </w:p>
    <w:p w14:paraId="00000017" w14:textId="7D28F750" w:rsidR="00BD0C4B" w:rsidRPr="000656A8" w:rsidRDefault="00C10007">
      <w:pPr>
        <w:pStyle w:val="Ttulo2"/>
        <w:rPr>
          <w:rFonts w:asciiTheme="majorHAnsi" w:eastAsia="Batang" w:hAnsiTheme="majorHAnsi" w:cs="Batang"/>
          <w:sz w:val="24"/>
          <w:szCs w:val="24"/>
          <w:rPrChange w:id="103" w:author="Microsoft Office User" w:date="2020-03-13T22:24:00Z">
            <w:rPr>
              <w:rFonts w:ascii="Batang" w:eastAsia="Batang" w:hAnsi="Batang" w:cs="Batang"/>
              <w:b/>
            </w:rPr>
          </w:rPrChange>
        </w:rPr>
      </w:pPr>
      <w:r w:rsidRPr="000656A8">
        <w:rPr>
          <w:rFonts w:asciiTheme="majorHAnsi" w:eastAsia="Batang" w:hAnsiTheme="majorHAnsi" w:cs="Batang"/>
          <w:sz w:val="24"/>
          <w:szCs w:val="24"/>
          <w:rPrChange w:id="104" w:author="Microsoft Office User" w:date="2020-03-13T22:24:00Z">
            <w:rPr>
              <w:rFonts w:ascii="Batang" w:eastAsia="Batang" w:hAnsi="Batang" w:cs="Batang"/>
              <w:b/>
            </w:rPr>
          </w:rPrChange>
        </w:rPr>
        <w:t>FUNCIONES Y ATRIBUCIONES:</w:t>
      </w:r>
    </w:p>
    <w:p w14:paraId="00000018" w14:textId="77777777" w:rsidR="00BD0C4B" w:rsidRPr="000656A8" w:rsidRDefault="00BD0C4B">
      <w:pPr>
        <w:rPr>
          <w:rFonts w:asciiTheme="majorHAnsi" w:eastAsia="Batang" w:hAnsiTheme="majorHAnsi" w:cs="Batang"/>
          <w:sz w:val="24"/>
          <w:szCs w:val="24"/>
          <w:rPrChange w:id="105" w:author="Microsoft Office User" w:date="2020-03-13T22:24:00Z">
            <w:rPr>
              <w:rFonts w:ascii="Batang" w:eastAsia="Batang" w:hAnsi="Batang" w:cs="Batang"/>
            </w:rPr>
          </w:rPrChange>
        </w:rPr>
      </w:pPr>
    </w:p>
    <w:p w14:paraId="00000019" w14:textId="77777777" w:rsidR="00BD0C4B" w:rsidRPr="000656A8" w:rsidRDefault="00C10007">
      <w:pPr>
        <w:jc w:val="both"/>
        <w:rPr>
          <w:rFonts w:asciiTheme="majorHAnsi" w:eastAsia="Batang" w:hAnsiTheme="majorHAnsi" w:cs="Batang"/>
          <w:sz w:val="24"/>
          <w:szCs w:val="24"/>
          <w:rPrChange w:id="106" w:author="Microsoft Office User" w:date="2020-03-13T22:24:00Z">
            <w:rPr>
              <w:rFonts w:ascii="Batang" w:eastAsia="Batang" w:hAnsi="Batang" w:cs="Batang"/>
            </w:rPr>
          </w:rPrChange>
        </w:rPr>
      </w:pPr>
      <w:r w:rsidRPr="000656A8">
        <w:rPr>
          <w:rFonts w:asciiTheme="majorHAnsi" w:eastAsia="Batang" w:hAnsiTheme="majorHAnsi" w:cs="Batang"/>
          <w:sz w:val="24"/>
          <w:szCs w:val="24"/>
          <w:rPrChange w:id="107" w:author="Microsoft Office User" w:date="2020-03-13T22:24:00Z">
            <w:rPr>
              <w:rFonts w:ascii="Batang" w:eastAsia="Batang" w:hAnsi="Batang" w:cs="Batang"/>
              <w:b/>
            </w:rPr>
          </w:rPrChange>
        </w:rPr>
        <w:t>Administrativos:</w:t>
      </w:r>
      <w:r w:rsidRPr="000656A8">
        <w:rPr>
          <w:rFonts w:asciiTheme="majorHAnsi" w:eastAsia="Batang" w:hAnsiTheme="majorHAnsi" w:cs="Batang"/>
          <w:sz w:val="24"/>
          <w:szCs w:val="24"/>
          <w:rPrChange w:id="108" w:author="Microsoft Office User" w:date="2020-03-13T22:24:00Z">
            <w:rPr>
              <w:rFonts w:ascii="Batang" w:eastAsia="Batang" w:hAnsi="Batang" w:cs="Batang"/>
            </w:rPr>
          </w:rPrChange>
        </w:rPr>
        <w:t xml:space="preserve"> Esta actividad esta designada de manera puntual y directa a la administración de COMCAP; lo anterior, para garantizar la comercialización, el pago de precios justos a los productores, el manejo adecuado del centro de beneficio garantizando la seguridad, el cuidado y mantenimiento de las instalaciones e infraestructura asociada. La Junta Directiva de COMCAP determinara el personal requerido para la operación del centro de beneficio.</w:t>
      </w:r>
    </w:p>
    <w:p w14:paraId="0000001A" w14:textId="384DB5BF" w:rsidR="00BD0C4B" w:rsidRPr="000656A8" w:rsidRDefault="00C10007">
      <w:pPr>
        <w:jc w:val="both"/>
        <w:rPr>
          <w:rFonts w:asciiTheme="majorHAnsi" w:eastAsia="Batang" w:hAnsiTheme="majorHAnsi" w:cs="Batang"/>
          <w:sz w:val="24"/>
          <w:szCs w:val="24"/>
          <w:rPrChange w:id="109" w:author="Microsoft Office User" w:date="2020-03-13T22:24:00Z">
            <w:rPr>
              <w:rFonts w:ascii="Batang" w:eastAsia="Batang" w:hAnsi="Batang" w:cs="Batang"/>
            </w:rPr>
          </w:rPrChange>
        </w:rPr>
      </w:pPr>
      <w:r w:rsidRPr="000656A8">
        <w:rPr>
          <w:rFonts w:asciiTheme="majorHAnsi" w:eastAsia="Batang" w:hAnsiTheme="majorHAnsi" w:cs="Batang"/>
          <w:sz w:val="24"/>
          <w:szCs w:val="24"/>
          <w:rPrChange w:id="110" w:author="Microsoft Office User" w:date="2020-03-13T22:24:00Z">
            <w:rPr>
              <w:rFonts w:ascii="Batang" w:eastAsia="Batang" w:hAnsi="Batang" w:cs="Batang"/>
            </w:rPr>
          </w:rPrChange>
        </w:rPr>
        <w:t>Se deberá contar con información veraz, oportuna</w:t>
      </w:r>
      <w:ins w:id="111" w:author="Microsoft Office User" w:date="2020-03-12T21:08:00Z">
        <w:r w:rsidR="00B60D90" w:rsidRPr="000656A8">
          <w:rPr>
            <w:rFonts w:asciiTheme="majorHAnsi" w:eastAsia="Batang" w:hAnsiTheme="majorHAnsi" w:cs="Batang"/>
            <w:sz w:val="24"/>
            <w:szCs w:val="24"/>
            <w:rPrChange w:id="112" w:author="Microsoft Office User" w:date="2020-03-13T22:24:00Z">
              <w:rPr>
                <w:rFonts w:ascii="Batang" w:eastAsia="Batang" w:hAnsi="Batang" w:cs="Batang"/>
              </w:rPr>
            </w:rPrChange>
          </w:rPr>
          <w:t>, suficiente</w:t>
        </w:r>
      </w:ins>
      <w:r w:rsidRPr="000656A8">
        <w:rPr>
          <w:rFonts w:asciiTheme="majorHAnsi" w:eastAsia="Batang" w:hAnsiTheme="majorHAnsi" w:cs="Batang"/>
          <w:sz w:val="24"/>
          <w:szCs w:val="24"/>
          <w:rPrChange w:id="113" w:author="Microsoft Office User" w:date="2020-03-13T22:24:00Z">
            <w:rPr>
              <w:rFonts w:ascii="Batang" w:eastAsia="Batang" w:hAnsi="Batang" w:cs="Batang"/>
            </w:rPr>
          </w:rPrChange>
        </w:rPr>
        <w:t xml:space="preserve"> y permanente sobre el manejo de los procesos.</w:t>
      </w:r>
    </w:p>
    <w:p w14:paraId="0000001B" w14:textId="77777777" w:rsidR="00BD0C4B" w:rsidRPr="000656A8" w:rsidRDefault="00C10007">
      <w:pPr>
        <w:jc w:val="both"/>
        <w:rPr>
          <w:rFonts w:asciiTheme="majorHAnsi" w:eastAsia="Batang" w:hAnsiTheme="majorHAnsi" w:cs="Batang"/>
          <w:sz w:val="24"/>
          <w:szCs w:val="24"/>
          <w:rPrChange w:id="114" w:author="Microsoft Office User" w:date="2020-03-13T22:24:00Z">
            <w:rPr>
              <w:rFonts w:ascii="Batang" w:eastAsia="Batang" w:hAnsi="Batang" w:cs="Batang"/>
            </w:rPr>
          </w:rPrChange>
        </w:rPr>
      </w:pPr>
      <w:r w:rsidRPr="000656A8">
        <w:rPr>
          <w:rFonts w:asciiTheme="majorHAnsi" w:eastAsia="Batang" w:hAnsiTheme="majorHAnsi" w:cs="Batang"/>
          <w:sz w:val="24"/>
          <w:szCs w:val="24"/>
          <w:rPrChange w:id="115" w:author="Microsoft Office User" w:date="2020-03-13T22:24:00Z">
            <w:rPr>
              <w:rFonts w:ascii="Batang" w:eastAsia="Batang" w:hAnsi="Batang" w:cs="Batang"/>
            </w:rPr>
          </w:rPrChange>
        </w:rPr>
        <w:t>En el caso de precios, se deberá concertar previamente con el comité veedor (de acuerdo con los precios del mercado y las calidades requeridas); esta información deberá estar visible tanto en las instalaciones de Comité como en el centro de acopio y beneficio, para lo cual se deberán tener tableros donde se consigne el valor real del precio que se pagará a los productores de acuerdo a la calidad entregada.</w:t>
      </w:r>
    </w:p>
    <w:p w14:paraId="0000001C" w14:textId="77777777" w:rsidR="00BD0C4B" w:rsidRPr="000656A8" w:rsidRDefault="00C10007">
      <w:pPr>
        <w:jc w:val="both"/>
        <w:rPr>
          <w:rFonts w:asciiTheme="majorHAnsi" w:eastAsia="Batang" w:hAnsiTheme="majorHAnsi" w:cs="Batang"/>
          <w:sz w:val="24"/>
          <w:szCs w:val="24"/>
          <w:rPrChange w:id="116" w:author="Microsoft Office User" w:date="2020-03-13T22:24:00Z">
            <w:rPr>
              <w:rFonts w:ascii="Batang" w:eastAsia="Batang" w:hAnsi="Batang" w:cs="Batang"/>
            </w:rPr>
          </w:rPrChange>
        </w:rPr>
      </w:pPr>
      <w:r w:rsidRPr="000656A8">
        <w:rPr>
          <w:rFonts w:asciiTheme="majorHAnsi" w:eastAsia="Batang" w:hAnsiTheme="majorHAnsi" w:cs="Batang"/>
          <w:sz w:val="24"/>
          <w:szCs w:val="24"/>
          <w:rPrChange w:id="117" w:author="Microsoft Office User" w:date="2020-03-13T22:24:00Z">
            <w:rPr>
              <w:rFonts w:ascii="Batang" w:eastAsia="Batang" w:hAnsi="Batang" w:cs="Batang"/>
              <w:b/>
            </w:rPr>
          </w:rPrChange>
        </w:rPr>
        <w:t>Operativos:</w:t>
      </w:r>
      <w:r w:rsidRPr="000656A8">
        <w:rPr>
          <w:rFonts w:asciiTheme="majorHAnsi" w:eastAsia="Batang" w:hAnsiTheme="majorHAnsi" w:cs="Batang"/>
          <w:sz w:val="24"/>
          <w:szCs w:val="24"/>
          <w:rPrChange w:id="118" w:author="Microsoft Office User" w:date="2020-03-13T22:24:00Z">
            <w:rPr>
              <w:rFonts w:ascii="Batang" w:eastAsia="Batang" w:hAnsi="Batang" w:cs="Batang"/>
            </w:rPr>
          </w:rPrChange>
        </w:rPr>
        <w:t xml:space="preserve"> Se conforma un equipo para garantizar la trazabilidad del proceso de acopio y realizar las actividades que se requieran con el beneficio del cacao, los cuales consisten en: Un (01) Coordinador operativo y dos (02) asistentes operativos cuyas funciones se detallan a continuación.</w:t>
      </w:r>
    </w:p>
    <w:p w14:paraId="0000001D" w14:textId="77777777" w:rsidR="00BD0C4B" w:rsidRPr="000656A8" w:rsidRDefault="00C10007">
      <w:pPr>
        <w:rPr>
          <w:rFonts w:asciiTheme="majorHAnsi" w:eastAsia="Batang" w:hAnsiTheme="majorHAnsi" w:cs="Batang"/>
          <w:sz w:val="24"/>
          <w:szCs w:val="24"/>
          <w:rPrChange w:id="119" w:author="Microsoft Office User" w:date="2020-03-13T22:24:00Z">
            <w:rPr>
              <w:rFonts w:ascii="Batang" w:eastAsia="Batang" w:hAnsi="Batang" w:cs="Batang"/>
              <w:b/>
            </w:rPr>
          </w:rPrChange>
        </w:rPr>
      </w:pPr>
      <w:r w:rsidRPr="000656A8">
        <w:rPr>
          <w:rFonts w:asciiTheme="majorHAnsi" w:eastAsia="Batang" w:hAnsiTheme="majorHAnsi" w:cs="Batang"/>
          <w:sz w:val="24"/>
          <w:szCs w:val="24"/>
          <w:rPrChange w:id="120" w:author="Microsoft Office User" w:date="2020-03-13T22:24:00Z">
            <w:rPr>
              <w:rFonts w:ascii="Batang" w:eastAsia="Batang" w:hAnsi="Batang" w:cs="Batang"/>
              <w:b/>
            </w:rPr>
          </w:rPrChange>
        </w:rPr>
        <w:t>Coordinador Operativo</w:t>
      </w:r>
    </w:p>
    <w:p w14:paraId="0000001E" w14:textId="77777777" w:rsidR="00BD0C4B" w:rsidRPr="000656A8" w:rsidRDefault="00C1000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/>
          <w:color w:val="000000"/>
          <w:sz w:val="24"/>
          <w:szCs w:val="24"/>
          <w:rPrChange w:id="121" w:author="Microsoft Office User" w:date="2020-03-13T22:24:00Z">
            <w:rPr>
              <w:color w:val="000000"/>
            </w:rPr>
          </w:rPrChange>
        </w:rPr>
      </w:pPr>
      <w:r w:rsidRPr="000656A8">
        <w:rPr>
          <w:rFonts w:asciiTheme="majorHAnsi" w:eastAsia="Batang" w:hAnsiTheme="majorHAnsi" w:cs="Batang"/>
          <w:color w:val="000000"/>
          <w:sz w:val="24"/>
          <w:szCs w:val="24"/>
          <w:rPrChange w:id="122" w:author="Microsoft Office User" w:date="2020-03-13T22:24:00Z">
            <w:rPr>
              <w:rFonts w:ascii="Batang" w:eastAsia="Batang" w:hAnsi="Batang" w:cs="Batang"/>
              <w:color w:val="000000"/>
            </w:rPr>
          </w:rPrChange>
        </w:rPr>
        <w:t>Establecer rutas de recolección, horarios, periodos y formas de transporte</w:t>
      </w:r>
    </w:p>
    <w:p w14:paraId="0000001F" w14:textId="77777777" w:rsidR="00BD0C4B" w:rsidRPr="000656A8" w:rsidRDefault="00C1000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/>
          <w:color w:val="000000"/>
          <w:sz w:val="24"/>
          <w:szCs w:val="24"/>
          <w:rPrChange w:id="123" w:author="Microsoft Office User" w:date="2020-03-13T22:24:00Z">
            <w:rPr>
              <w:color w:val="000000"/>
            </w:rPr>
          </w:rPrChange>
        </w:rPr>
      </w:pPr>
      <w:r w:rsidRPr="000656A8">
        <w:rPr>
          <w:rFonts w:asciiTheme="majorHAnsi" w:eastAsia="Batang" w:hAnsiTheme="majorHAnsi" w:cs="Batang"/>
          <w:color w:val="000000"/>
          <w:sz w:val="24"/>
          <w:szCs w:val="24"/>
          <w:rPrChange w:id="124" w:author="Microsoft Office User" w:date="2020-03-13T22:24:00Z">
            <w:rPr>
              <w:rFonts w:ascii="Batang" w:eastAsia="Batang" w:hAnsi="Batang" w:cs="Batang"/>
              <w:color w:val="000000"/>
            </w:rPr>
          </w:rPrChange>
        </w:rPr>
        <w:t>Recepcionar y registrar el ingreso del producto</w:t>
      </w:r>
    </w:p>
    <w:p w14:paraId="00000020" w14:textId="77777777" w:rsidR="00BD0C4B" w:rsidRPr="000656A8" w:rsidRDefault="00C1000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/>
          <w:color w:val="000000"/>
          <w:sz w:val="24"/>
          <w:szCs w:val="24"/>
          <w:rPrChange w:id="125" w:author="Microsoft Office User" w:date="2020-03-13T22:24:00Z">
            <w:rPr>
              <w:color w:val="000000"/>
            </w:rPr>
          </w:rPrChange>
        </w:rPr>
      </w:pPr>
      <w:r w:rsidRPr="000656A8">
        <w:rPr>
          <w:rFonts w:asciiTheme="majorHAnsi" w:eastAsia="Batang" w:hAnsiTheme="majorHAnsi" w:cs="Batang"/>
          <w:color w:val="000000"/>
          <w:sz w:val="24"/>
          <w:szCs w:val="24"/>
          <w:rPrChange w:id="126" w:author="Microsoft Office User" w:date="2020-03-13T22:24:00Z">
            <w:rPr>
              <w:rFonts w:ascii="Batang" w:eastAsia="Batang" w:hAnsi="Batang" w:cs="Batang"/>
              <w:color w:val="000000"/>
            </w:rPr>
          </w:rPrChange>
        </w:rPr>
        <w:t>Realizar monitoreo y seguimiento a los protocolos de fermentación y secado</w:t>
      </w:r>
    </w:p>
    <w:p w14:paraId="00000021" w14:textId="2D48E4F6" w:rsidR="00BD0C4B" w:rsidRPr="000656A8" w:rsidRDefault="00C1000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/>
          <w:color w:val="000000"/>
          <w:sz w:val="24"/>
          <w:szCs w:val="24"/>
          <w:rPrChange w:id="127" w:author="Microsoft Office User" w:date="2020-03-13T22:24:00Z">
            <w:rPr>
              <w:color w:val="000000"/>
            </w:rPr>
          </w:rPrChange>
        </w:rPr>
      </w:pPr>
      <w:r w:rsidRPr="000656A8">
        <w:rPr>
          <w:rFonts w:asciiTheme="majorHAnsi" w:eastAsia="Batang" w:hAnsiTheme="majorHAnsi" w:cs="Batang"/>
          <w:color w:val="000000"/>
          <w:sz w:val="24"/>
          <w:szCs w:val="24"/>
          <w:rPrChange w:id="128" w:author="Microsoft Office User" w:date="2020-03-13T22:24:00Z">
            <w:rPr>
              <w:rFonts w:ascii="Batang" w:eastAsia="Batang" w:hAnsi="Batang" w:cs="Batang"/>
              <w:color w:val="000000"/>
            </w:rPr>
          </w:rPrChange>
        </w:rPr>
        <w:t>Reportar información oportuna</w:t>
      </w:r>
      <w:ins w:id="129" w:author="Microsoft Office User" w:date="2020-03-12T21:12:00Z">
        <w:r w:rsidR="00B60D90" w:rsidRPr="000656A8">
          <w:rPr>
            <w:rFonts w:asciiTheme="majorHAnsi" w:eastAsia="Batang" w:hAnsiTheme="majorHAnsi" w:cs="Batang"/>
            <w:color w:val="000000"/>
            <w:sz w:val="24"/>
            <w:szCs w:val="24"/>
            <w:rPrChange w:id="130" w:author="Microsoft Office User" w:date="2020-03-13T22:24:00Z">
              <w:rPr>
                <w:rFonts w:ascii="Batang" w:eastAsia="Batang" w:hAnsi="Batang" w:cs="Batang"/>
                <w:color w:val="000000"/>
              </w:rPr>
            </w:rPrChange>
          </w:rPr>
          <w:t xml:space="preserve"> y suficiente</w:t>
        </w:r>
      </w:ins>
      <w:r w:rsidRPr="000656A8">
        <w:rPr>
          <w:rFonts w:asciiTheme="majorHAnsi" w:eastAsia="Batang" w:hAnsiTheme="majorHAnsi" w:cs="Batang"/>
          <w:color w:val="000000"/>
          <w:sz w:val="24"/>
          <w:szCs w:val="24"/>
          <w:rPrChange w:id="131" w:author="Microsoft Office User" w:date="2020-03-13T22:24:00Z">
            <w:rPr>
              <w:rFonts w:ascii="Batang" w:eastAsia="Batang" w:hAnsi="Batang" w:cs="Batang"/>
              <w:color w:val="000000"/>
            </w:rPr>
          </w:rPrChange>
        </w:rPr>
        <w:t xml:space="preserve"> relacionada con la cantidad de grano embalado y despachado de bodega</w:t>
      </w:r>
    </w:p>
    <w:p w14:paraId="00000022" w14:textId="5AB35EF9" w:rsidR="00BD0C4B" w:rsidRPr="000656A8" w:rsidRDefault="006733A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/>
          <w:color w:val="000000"/>
          <w:sz w:val="24"/>
          <w:szCs w:val="24"/>
          <w:rPrChange w:id="132" w:author="Microsoft Office User" w:date="2020-03-13T22:24:00Z">
            <w:rPr>
              <w:color w:val="000000"/>
            </w:rPr>
          </w:rPrChange>
        </w:rPr>
      </w:pPr>
      <w:ins w:id="133" w:author="Microsoft Office User" w:date="2020-03-12T21:13:00Z">
        <w:r w:rsidRPr="000656A8">
          <w:rPr>
            <w:rFonts w:asciiTheme="majorHAnsi" w:eastAsia="Batang" w:hAnsiTheme="majorHAnsi" w:cs="Batang"/>
            <w:color w:val="000000"/>
            <w:sz w:val="24"/>
            <w:szCs w:val="24"/>
            <w:rPrChange w:id="134" w:author="Microsoft Office User" w:date="2020-03-13T22:24:00Z">
              <w:rPr>
                <w:rFonts w:ascii="Batang" w:eastAsia="Batang" w:hAnsi="Batang" w:cs="Batang"/>
                <w:color w:val="000000"/>
              </w:rPr>
            </w:rPrChange>
          </w:rPr>
          <w:t xml:space="preserve">Cubicar y </w:t>
        </w:r>
      </w:ins>
      <w:r w:rsidR="00C10007" w:rsidRPr="000656A8">
        <w:rPr>
          <w:rFonts w:asciiTheme="majorHAnsi" w:eastAsia="Batang" w:hAnsiTheme="majorHAnsi" w:cs="Batang"/>
          <w:color w:val="000000"/>
          <w:sz w:val="24"/>
          <w:szCs w:val="24"/>
          <w:rPrChange w:id="135" w:author="Microsoft Office User" w:date="2020-03-13T22:24:00Z">
            <w:rPr>
              <w:rFonts w:ascii="Batang" w:eastAsia="Batang" w:hAnsi="Batang" w:cs="Batang"/>
              <w:color w:val="000000"/>
            </w:rPr>
          </w:rPrChange>
        </w:rPr>
        <w:t>Reportar la cantidad de cacao en baba que ingresa a la planta</w:t>
      </w:r>
    </w:p>
    <w:p w14:paraId="00000023" w14:textId="0E73F35D" w:rsidR="00BD0C4B" w:rsidRPr="000656A8" w:rsidRDefault="00C1000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/>
          <w:color w:val="000000"/>
          <w:sz w:val="24"/>
          <w:szCs w:val="24"/>
          <w:rPrChange w:id="136" w:author="Microsoft Office User" w:date="2020-03-13T22:24:00Z">
            <w:rPr>
              <w:color w:val="000000"/>
            </w:rPr>
          </w:rPrChange>
        </w:rPr>
      </w:pPr>
      <w:r w:rsidRPr="000656A8">
        <w:rPr>
          <w:rFonts w:asciiTheme="majorHAnsi" w:eastAsia="Batang" w:hAnsiTheme="majorHAnsi" w:cs="Batang"/>
          <w:color w:val="000000"/>
          <w:sz w:val="24"/>
          <w:szCs w:val="24"/>
          <w:rPrChange w:id="137" w:author="Microsoft Office User" w:date="2020-03-13T22:24:00Z">
            <w:rPr>
              <w:rFonts w:ascii="Batang" w:eastAsia="Batang" w:hAnsi="Batang" w:cs="Batang"/>
              <w:color w:val="000000"/>
            </w:rPr>
          </w:rPrChange>
        </w:rPr>
        <w:t>Realizar la verificación de la información registrada en la recolección e</w:t>
      </w:r>
      <w:ins w:id="138" w:author="Microsoft Office User" w:date="2020-03-12T21:13:00Z">
        <w:r w:rsidR="002734D5" w:rsidRPr="000656A8">
          <w:rPr>
            <w:rFonts w:asciiTheme="majorHAnsi" w:eastAsia="Batang" w:hAnsiTheme="majorHAnsi" w:cs="Batang"/>
            <w:color w:val="000000"/>
            <w:sz w:val="24"/>
            <w:szCs w:val="24"/>
            <w:rPrChange w:id="139" w:author="Microsoft Office User" w:date="2020-03-13T22:24:00Z">
              <w:rPr>
                <w:rFonts w:ascii="Batang" w:eastAsia="Batang" w:hAnsi="Batang" w:cs="Batang"/>
                <w:color w:val="000000"/>
              </w:rPr>
            </w:rPrChange>
          </w:rPr>
          <w:t>n</w:t>
        </w:r>
      </w:ins>
      <w:r w:rsidRPr="000656A8">
        <w:rPr>
          <w:rFonts w:asciiTheme="majorHAnsi" w:eastAsia="Batang" w:hAnsiTheme="majorHAnsi" w:cs="Batang"/>
          <w:color w:val="000000"/>
          <w:sz w:val="24"/>
          <w:szCs w:val="24"/>
          <w:rPrChange w:id="140" w:author="Microsoft Office User" w:date="2020-03-13T22:24:00Z">
            <w:rPr>
              <w:rFonts w:ascii="Batang" w:eastAsia="Batang" w:hAnsi="Batang" w:cs="Batang"/>
              <w:color w:val="000000"/>
            </w:rPr>
          </w:rPrChange>
        </w:rPr>
        <w:t xml:space="preserve"> campo y de beneficio del producto en la planta</w:t>
      </w:r>
    </w:p>
    <w:p w14:paraId="00000024" w14:textId="222F2E39" w:rsidR="00BD0C4B" w:rsidRPr="000656A8" w:rsidRDefault="00C1000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/>
          <w:color w:val="000000"/>
          <w:sz w:val="24"/>
          <w:szCs w:val="24"/>
          <w:rPrChange w:id="141" w:author="Microsoft Office User" w:date="2020-03-13T22:24:00Z">
            <w:rPr>
              <w:color w:val="000000"/>
            </w:rPr>
          </w:rPrChange>
        </w:rPr>
      </w:pPr>
      <w:r w:rsidRPr="000656A8">
        <w:rPr>
          <w:rFonts w:asciiTheme="majorHAnsi" w:eastAsia="Batang" w:hAnsiTheme="majorHAnsi" w:cs="Batang"/>
          <w:color w:val="000000"/>
          <w:sz w:val="24"/>
          <w:szCs w:val="24"/>
          <w:rPrChange w:id="142" w:author="Microsoft Office User" w:date="2020-03-13T22:24:00Z">
            <w:rPr>
              <w:rFonts w:ascii="Batang" w:eastAsia="Batang" w:hAnsi="Batang" w:cs="Batang"/>
              <w:color w:val="000000"/>
            </w:rPr>
          </w:rPrChange>
        </w:rPr>
        <w:t>Organizar</w:t>
      </w:r>
      <w:ins w:id="143" w:author="Microsoft Office User" w:date="2020-03-12T21:14:00Z">
        <w:r w:rsidR="002734D5" w:rsidRPr="000656A8">
          <w:rPr>
            <w:rFonts w:asciiTheme="majorHAnsi" w:eastAsia="Batang" w:hAnsiTheme="majorHAnsi" w:cs="Batang"/>
            <w:color w:val="000000"/>
            <w:sz w:val="24"/>
            <w:szCs w:val="24"/>
            <w:rPrChange w:id="144" w:author="Microsoft Office User" w:date="2020-03-13T22:24:00Z">
              <w:rPr>
                <w:rFonts w:ascii="Batang" w:eastAsia="Batang" w:hAnsi="Batang" w:cs="Batang"/>
                <w:color w:val="000000"/>
              </w:rPr>
            </w:rPrChange>
          </w:rPr>
          <w:t xml:space="preserve"> y sistematizar</w:t>
        </w:r>
      </w:ins>
      <w:r w:rsidRPr="000656A8">
        <w:rPr>
          <w:rFonts w:asciiTheme="majorHAnsi" w:eastAsia="Batang" w:hAnsiTheme="majorHAnsi" w:cs="Batang"/>
          <w:color w:val="000000"/>
          <w:sz w:val="24"/>
          <w:szCs w:val="24"/>
          <w:rPrChange w:id="145" w:author="Microsoft Office User" w:date="2020-03-13T22:24:00Z">
            <w:rPr>
              <w:rFonts w:ascii="Batang" w:eastAsia="Batang" w:hAnsi="Batang" w:cs="Batang"/>
              <w:color w:val="000000"/>
            </w:rPr>
          </w:rPrChange>
        </w:rPr>
        <w:t xml:space="preserve"> la información para entrega</w:t>
      </w:r>
      <w:ins w:id="146" w:author="Microsoft Office User" w:date="2020-03-12T21:14:00Z">
        <w:r w:rsidR="00F46E3E" w:rsidRPr="000656A8">
          <w:rPr>
            <w:rFonts w:asciiTheme="majorHAnsi" w:eastAsia="Batang" w:hAnsiTheme="majorHAnsi" w:cs="Batang"/>
            <w:color w:val="000000"/>
            <w:sz w:val="24"/>
            <w:szCs w:val="24"/>
            <w:rPrChange w:id="147" w:author="Microsoft Office User" w:date="2020-03-13T22:24:00Z">
              <w:rPr>
                <w:rFonts w:ascii="Batang" w:eastAsia="Batang" w:hAnsi="Batang" w:cs="Batang"/>
                <w:color w:val="000000"/>
              </w:rPr>
            </w:rPrChange>
          </w:rPr>
          <w:t>r</w:t>
        </w:r>
      </w:ins>
      <w:r w:rsidRPr="000656A8">
        <w:rPr>
          <w:rFonts w:asciiTheme="majorHAnsi" w:eastAsia="Batang" w:hAnsiTheme="majorHAnsi" w:cs="Batang"/>
          <w:color w:val="000000"/>
          <w:sz w:val="24"/>
          <w:szCs w:val="24"/>
          <w:rPrChange w:id="148" w:author="Microsoft Office User" w:date="2020-03-13T22:24:00Z">
            <w:rPr>
              <w:rFonts w:ascii="Batang" w:eastAsia="Batang" w:hAnsi="Batang" w:cs="Batang"/>
              <w:color w:val="000000"/>
            </w:rPr>
          </w:rPrChange>
        </w:rPr>
        <w:t xml:space="preserve"> al órgano administrativo</w:t>
      </w:r>
    </w:p>
    <w:p w14:paraId="00000025" w14:textId="2F0944F9" w:rsidR="00BD0C4B" w:rsidRPr="000656A8" w:rsidRDefault="00C1000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/>
          <w:color w:val="000000"/>
          <w:sz w:val="24"/>
          <w:szCs w:val="24"/>
          <w:rPrChange w:id="149" w:author="Microsoft Office User" w:date="2020-03-13T22:24:00Z">
            <w:rPr>
              <w:color w:val="000000"/>
            </w:rPr>
          </w:rPrChange>
        </w:rPr>
      </w:pPr>
      <w:del w:id="150" w:author="Microsoft Office User" w:date="2020-03-12T21:15:00Z">
        <w:r w:rsidRPr="000656A8" w:rsidDel="00F46E3E">
          <w:rPr>
            <w:rFonts w:asciiTheme="majorHAnsi" w:eastAsia="Batang" w:hAnsiTheme="majorHAnsi" w:cs="Batang"/>
            <w:color w:val="000000"/>
            <w:sz w:val="24"/>
            <w:szCs w:val="24"/>
            <w:rPrChange w:id="151" w:author="Microsoft Office User" w:date="2020-03-13T22:24:00Z">
              <w:rPr>
                <w:rFonts w:ascii="Batang" w:eastAsia="Batang" w:hAnsi="Batang" w:cs="Batang"/>
                <w:color w:val="000000"/>
              </w:rPr>
            </w:rPrChange>
          </w:rPr>
          <w:delText xml:space="preserve">Garantizar </w:delText>
        </w:r>
      </w:del>
      <w:ins w:id="152" w:author="Microsoft Office User" w:date="2020-03-12T21:15:00Z">
        <w:r w:rsidR="00F46E3E" w:rsidRPr="000656A8">
          <w:rPr>
            <w:rFonts w:asciiTheme="majorHAnsi" w:eastAsia="Batang" w:hAnsiTheme="majorHAnsi" w:cs="Batang"/>
            <w:color w:val="000000"/>
            <w:sz w:val="24"/>
            <w:szCs w:val="24"/>
            <w:rPrChange w:id="153" w:author="Microsoft Office User" w:date="2020-03-13T22:24:00Z">
              <w:rPr>
                <w:rFonts w:ascii="Batang" w:eastAsia="Batang" w:hAnsi="Batang" w:cs="Batang"/>
                <w:color w:val="000000"/>
              </w:rPr>
            </w:rPrChange>
          </w:rPr>
          <w:t xml:space="preserve">Velar por </w:t>
        </w:r>
      </w:ins>
      <w:r w:rsidRPr="000656A8">
        <w:rPr>
          <w:rFonts w:asciiTheme="majorHAnsi" w:eastAsia="Batang" w:hAnsiTheme="majorHAnsi" w:cs="Batang"/>
          <w:color w:val="000000"/>
          <w:sz w:val="24"/>
          <w:szCs w:val="24"/>
          <w:rPrChange w:id="154" w:author="Microsoft Office User" w:date="2020-03-13T22:24:00Z">
            <w:rPr>
              <w:rFonts w:ascii="Batang" w:eastAsia="Batang" w:hAnsi="Batang" w:cs="Batang"/>
              <w:color w:val="000000"/>
            </w:rPr>
          </w:rPrChange>
        </w:rPr>
        <w:t xml:space="preserve">la seguridad de la infraestructura física y </w:t>
      </w:r>
      <w:del w:id="155" w:author="Microsoft Office User" w:date="2020-03-12T21:16:00Z">
        <w:r w:rsidRPr="000656A8" w:rsidDel="00F46E3E">
          <w:rPr>
            <w:rFonts w:asciiTheme="majorHAnsi" w:eastAsia="Batang" w:hAnsiTheme="majorHAnsi" w:cs="Batang"/>
            <w:color w:val="000000"/>
            <w:sz w:val="24"/>
            <w:szCs w:val="24"/>
            <w:rPrChange w:id="156" w:author="Microsoft Office User" w:date="2020-03-13T22:24:00Z">
              <w:rPr>
                <w:rFonts w:ascii="Batang" w:eastAsia="Batang" w:hAnsi="Batang" w:cs="Batang"/>
                <w:color w:val="000000"/>
              </w:rPr>
            </w:rPrChange>
          </w:rPr>
          <w:delText xml:space="preserve">el </w:delText>
        </w:r>
      </w:del>
      <w:ins w:id="157" w:author="Microsoft Office User" w:date="2020-03-12T21:16:00Z">
        <w:r w:rsidR="00F46E3E" w:rsidRPr="000656A8">
          <w:rPr>
            <w:rFonts w:asciiTheme="majorHAnsi" w:eastAsia="Batang" w:hAnsiTheme="majorHAnsi" w:cs="Batang"/>
            <w:color w:val="000000"/>
            <w:sz w:val="24"/>
            <w:szCs w:val="24"/>
            <w:rPrChange w:id="158" w:author="Microsoft Office User" w:date="2020-03-13T22:24:00Z">
              <w:rPr>
                <w:rFonts w:ascii="Batang" w:eastAsia="Batang" w:hAnsi="Batang" w:cs="Batang"/>
                <w:color w:val="000000"/>
              </w:rPr>
            </w:rPrChange>
          </w:rPr>
          <w:t xml:space="preserve">su </w:t>
        </w:r>
      </w:ins>
      <w:r w:rsidRPr="000656A8">
        <w:rPr>
          <w:rFonts w:asciiTheme="majorHAnsi" w:eastAsia="Batang" w:hAnsiTheme="majorHAnsi" w:cs="Batang"/>
          <w:color w:val="000000"/>
          <w:sz w:val="24"/>
          <w:szCs w:val="24"/>
          <w:rPrChange w:id="159" w:author="Microsoft Office User" w:date="2020-03-13T22:24:00Z">
            <w:rPr>
              <w:rFonts w:ascii="Batang" w:eastAsia="Batang" w:hAnsi="Batang" w:cs="Batang"/>
              <w:color w:val="000000"/>
            </w:rPr>
          </w:rPrChange>
        </w:rPr>
        <w:t xml:space="preserve">equipamiento </w:t>
      </w:r>
    </w:p>
    <w:p w14:paraId="00000026" w14:textId="77777777" w:rsidR="00BD0C4B" w:rsidRPr="000656A8" w:rsidRDefault="00C1000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00"/>
          <w:sz w:val="24"/>
          <w:szCs w:val="24"/>
          <w:rPrChange w:id="160" w:author="Microsoft Office User" w:date="2020-03-13T22:24:00Z">
            <w:rPr>
              <w:color w:val="000000"/>
            </w:rPr>
          </w:rPrChange>
        </w:rPr>
      </w:pPr>
      <w:r w:rsidRPr="000656A8">
        <w:rPr>
          <w:rFonts w:asciiTheme="majorHAnsi" w:eastAsia="Batang" w:hAnsiTheme="majorHAnsi" w:cs="Batang"/>
          <w:color w:val="000000"/>
          <w:sz w:val="24"/>
          <w:szCs w:val="24"/>
          <w:rPrChange w:id="161" w:author="Microsoft Office User" w:date="2020-03-13T22:24:00Z">
            <w:rPr>
              <w:rFonts w:ascii="Batang" w:eastAsia="Batang" w:hAnsi="Batang" w:cs="Batang"/>
              <w:color w:val="000000"/>
            </w:rPr>
          </w:rPrChange>
        </w:rPr>
        <w:t>Reportar a la directiva de COMCAP de forma oportuna lo referente al pago de servicios públicos</w:t>
      </w:r>
    </w:p>
    <w:p w14:paraId="00000027" w14:textId="77777777" w:rsidR="00BD0C4B" w:rsidRPr="000656A8" w:rsidRDefault="00C10007">
      <w:pPr>
        <w:rPr>
          <w:rFonts w:asciiTheme="majorHAnsi" w:eastAsia="Batang" w:hAnsiTheme="majorHAnsi" w:cs="Batang"/>
          <w:sz w:val="24"/>
          <w:szCs w:val="24"/>
          <w:rPrChange w:id="162" w:author="Microsoft Office User" w:date="2020-03-13T22:24:00Z">
            <w:rPr>
              <w:rFonts w:ascii="Batang" w:eastAsia="Batang" w:hAnsi="Batang" w:cs="Batang"/>
              <w:b/>
            </w:rPr>
          </w:rPrChange>
        </w:rPr>
      </w:pPr>
      <w:r w:rsidRPr="000656A8">
        <w:rPr>
          <w:rFonts w:asciiTheme="majorHAnsi" w:eastAsia="Batang" w:hAnsiTheme="majorHAnsi" w:cs="Batang"/>
          <w:sz w:val="24"/>
          <w:szCs w:val="24"/>
          <w:rPrChange w:id="163" w:author="Microsoft Office User" w:date="2020-03-13T22:24:00Z">
            <w:rPr>
              <w:rFonts w:ascii="Batang" w:eastAsia="Batang" w:hAnsi="Batang" w:cs="Batang"/>
              <w:b/>
            </w:rPr>
          </w:rPrChange>
        </w:rPr>
        <w:lastRenderedPageBreak/>
        <w:t>Asistente operativo 1</w:t>
      </w:r>
    </w:p>
    <w:p w14:paraId="00000028" w14:textId="77777777" w:rsidR="00BD0C4B" w:rsidRPr="000656A8" w:rsidRDefault="00C100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/>
          <w:color w:val="000000"/>
          <w:sz w:val="24"/>
          <w:szCs w:val="24"/>
          <w:rPrChange w:id="164" w:author="Microsoft Office User" w:date="2020-03-13T22:24:00Z">
            <w:rPr>
              <w:color w:val="000000"/>
            </w:rPr>
          </w:rPrChange>
        </w:rPr>
      </w:pPr>
      <w:r w:rsidRPr="000656A8">
        <w:rPr>
          <w:rFonts w:asciiTheme="majorHAnsi" w:eastAsia="Batang" w:hAnsiTheme="majorHAnsi" w:cs="Batang"/>
          <w:color w:val="000000"/>
          <w:sz w:val="24"/>
          <w:szCs w:val="24"/>
          <w:rPrChange w:id="165" w:author="Microsoft Office User" w:date="2020-03-13T22:24:00Z">
            <w:rPr>
              <w:rFonts w:ascii="Batang" w:eastAsia="Batang" w:hAnsi="Batang" w:cs="Batang"/>
              <w:color w:val="000000"/>
            </w:rPr>
          </w:rPrChange>
        </w:rPr>
        <w:t>Realizar la recolección en campo, pesaje y entrega de recibos</w:t>
      </w:r>
    </w:p>
    <w:p w14:paraId="00000029" w14:textId="77777777" w:rsidR="00BD0C4B" w:rsidRPr="000656A8" w:rsidRDefault="00C100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/>
          <w:color w:val="000000"/>
          <w:sz w:val="24"/>
          <w:szCs w:val="24"/>
          <w:rPrChange w:id="166" w:author="Microsoft Office User" w:date="2020-03-13T22:24:00Z">
            <w:rPr>
              <w:color w:val="000000"/>
            </w:rPr>
          </w:rPrChange>
        </w:rPr>
      </w:pPr>
      <w:r w:rsidRPr="000656A8">
        <w:rPr>
          <w:rFonts w:asciiTheme="majorHAnsi" w:eastAsia="Batang" w:hAnsiTheme="majorHAnsi" w:cs="Batang"/>
          <w:color w:val="000000"/>
          <w:sz w:val="24"/>
          <w:szCs w:val="24"/>
          <w:rPrChange w:id="167" w:author="Microsoft Office User" w:date="2020-03-13T22:24:00Z">
            <w:rPr>
              <w:rFonts w:ascii="Batang" w:eastAsia="Batang" w:hAnsi="Batang" w:cs="Batang"/>
              <w:color w:val="000000"/>
            </w:rPr>
          </w:rPrChange>
        </w:rPr>
        <w:t>Realizar el proceso de fermentación</w:t>
      </w:r>
    </w:p>
    <w:p w14:paraId="0000002A" w14:textId="77777777" w:rsidR="00BD0C4B" w:rsidRPr="000656A8" w:rsidRDefault="00C100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/>
          <w:color w:val="000000"/>
          <w:sz w:val="24"/>
          <w:szCs w:val="24"/>
          <w:rPrChange w:id="168" w:author="Microsoft Office User" w:date="2020-03-13T22:24:00Z">
            <w:rPr>
              <w:color w:val="000000"/>
            </w:rPr>
          </w:rPrChange>
        </w:rPr>
      </w:pPr>
      <w:r w:rsidRPr="000656A8">
        <w:rPr>
          <w:rFonts w:asciiTheme="majorHAnsi" w:eastAsia="Batang" w:hAnsiTheme="majorHAnsi" w:cs="Batang"/>
          <w:color w:val="000000"/>
          <w:sz w:val="24"/>
          <w:szCs w:val="24"/>
          <w:rPrChange w:id="169" w:author="Microsoft Office User" w:date="2020-03-13T22:24:00Z">
            <w:rPr>
              <w:rFonts w:ascii="Batang" w:eastAsia="Batang" w:hAnsi="Batang" w:cs="Batang"/>
              <w:color w:val="000000"/>
            </w:rPr>
          </w:rPrChange>
        </w:rPr>
        <w:t>Rotular los cajones</w:t>
      </w:r>
    </w:p>
    <w:p w14:paraId="0000002B" w14:textId="7ADD13F9" w:rsidR="00BD0C4B" w:rsidRPr="000656A8" w:rsidRDefault="00C100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/>
          <w:color w:val="000000"/>
          <w:sz w:val="24"/>
          <w:szCs w:val="24"/>
          <w:rPrChange w:id="170" w:author="Microsoft Office User" w:date="2020-03-13T22:24:00Z">
            <w:rPr>
              <w:color w:val="000000"/>
            </w:rPr>
          </w:rPrChange>
        </w:rPr>
      </w:pPr>
      <w:r w:rsidRPr="000656A8">
        <w:rPr>
          <w:rFonts w:asciiTheme="majorHAnsi" w:eastAsia="Batang" w:hAnsiTheme="majorHAnsi" w:cs="Batang"/>
          <w:color w:val="000000"/>
          <w:sz w:val="24"/>
          <w:szCs w:val="24"/>
          <w:rPrChange w:id="171" w:author="Microsoft Office User" w:date="2020-03-13T22:24:00Z">
            <w:rPr>
              <w:rFonts w:ascii="Batang" w:eastAsia="Batang" w:hAnsi="Batang" w:cs="Batang"/>
              <w:color w:val="000000"/>
            </w:rPr>
          </w:rPrChange>
        </w:rPr>
        <w:t xml:space="preserve">Verificar la calidad del producto </w:t>
      </w:r>
      <w:ins w:id="172" w:author="Microsoft Office User" w:date="2020-03-12T21:17:00Z">
        <w:r w:rsidR="00443057" w:rsidRPr="000656A8">
          <w:rPr>
            <w:rFonts w:asciiTheme="majorHAnsi" w:eastAsia="Batang" w:hAnsiTheme="majorHAnsi" w:cs="Batang"/>
            <w:color w:val="000000"/>
            <w:sz w:val="24"/>
            <w:szCs w:val="24"/>
            <w:rPrChange w:id="173" w:author="Microsoft Office User" w:date="2020-03-13T22:24:00Z">
              <w:rPr>
                <w:rFonts w:ascii="Batang" w:eastAsia="Batang" w:hAnsi="Batang" w:cs="Batang"/>
                <w:color w:val="000000"/>
              </w:rPr>
            </w:rPrChange>
          </w:rPr>
          <w:t>que se re</w:t>
        </w:r>
      </w:ins>
      <w:ins w:id="174" w:author="Microsoft Office User" w:date="2020-03-12T21:19:00Z">
        <w:r w:rsidR="00443057" w:rsidRPr="000656A8">
          <w:rPr>
            <w:rFonts w:asciiTheme="majorHAnsi" w:eastAsia="Batang" w:hAnsiTheme="majorHAnsi" w:cs="Batang"/>
            <w:color w:val="000000"/>
            <w:sz w:val="24"/>
            <w:szCs w:val="24"/>
            <w:rPrChange w:id="175" w:author="Microsoft Office User" w:date="2020-03-13T22:24:00Z">
              <w:rPr>
                <w:rFonts w:ascii="Batang" w:eastAsia="Batang" w:hAnsi="Batang" w:cs="Batang"/>
                <w:color w:val="000000"/>
              </w:rPr>
            </w:rPrChange>
          </w:rPr>
          <w:t>cibe</w:t>
        </w:r>
      </w:ins>
      <w:ins w:id="176" w:author="Microsoft Office User" w:date="2020-03-12T21:17:00Z">
        <w:r w:rsidR="00443057" w:rsidRPr="000656A8">
          <w:rPr>
            <w:rFonts w:asciiTheme="majorHAnsi" w:eastAsia="Batang" w:hAnsiTheme="majorHAnsi" w:cs="Batang"/>
            <w:color w:val="000000"/>
            <w:sz w:val="24"/>
            <w:szCs w:val="24"/>
            <w:rPrChange w:id="177" w:author="Microsoft Office User" w:date="2020-03-13T22:24:00Z">
              <w:rPr>
                <w:rFonts w:ascii="Batang" w:eastAsia="Batang" w:hAnsi="Batang" w:cs="Batang"/>
                <w:color w:val="000000"/>
              </w:rPr>
            </w:rPrChange>
          </w:rPr>
          <w:t xml:space="preserve"> </w:t>
        </w:r>
      </w:ins>
      <w:r w:rsidRPr="000656A8">
        <w:rPr>
          <w:rFonts w:asciiTheme="majorHAnsi" w:eastAsia="Batang" w:hAnsiTheme="majorHAnsi" w:cs="Batang"/>
          <w:color w:val="000000"/>
          <w:sz w:val="24"/>
          <w:szCs w:val="24"/>
          <w:rPrChange w:id="178" w:author="Microsoft Office User" w:date="2020-03-13T22:24:00Z">
            <w:rPr>
              <w:rFonts w:ascii="Batang" w:eastAsia="Batang" w:hAnsi="Batang" w:cs="Batang"/>
              <w:color w:val="000000"/>
            </w:rPr>
          </w:rPrChange>
        </w:rPr>
        <w:t>en campo</w:t>
      </w:r>
    </w:p>
    <w:p w14:paraId="0000002C" w14:textId="77777777" w:rsidR="00BD0C4B" w:rsidRPr="000656A8" w:rsidRDefault="00C100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/>
          <w:color w:val="000000"/>
          <w:sz w:val="24"/>
          <w:szCs w:val="24"/>
          <w:rPrChange w:id="179" w:author="Microsoft Office User" w:date="2020-03-13T22:24:00Z">
            <w:rPr>
              <w:color w:val="000000"/>
            </w:rPr>
          </w:rPrChange>
        </w:rPr>
      </w:pPr>
      <w:r w:rsidRPr="000656A8">
        <w:rPr>
          <w:rFonts w:asciiTheme="majorHAnsi" w:eastAsia="Batang" w:hAnsiTheme="majorHAnsi" w:cs="Batang"/>
          <w:color w:val="000000"/>
          <w:sz w:val="24"/>
          <w:szCs w:val="24"/>
          <w:rPrChange w:id="180" w:author="Microsoft Office User" w:date="2020-03-13T22:24:00Z">
            <w:rPr>
              <w:rFonts w:ascii="Batang" w:eastAsia="Batang" w:hAnsi="Batang" w:cs="Batang"/>
              <w:color w:val="000000"/>
            </w:rPr>
          </w:rPrChange>
        </w:rPr>
        <w:t>Entrega del producto al centro de acopio</w:t>
      </w:r>
    </w:p>
    <w:p w14:paraId="0000002D" w14:textId="77777777" w:rsidR="00BD0C4B" w:rsidRPr="000656A8" w:rsidRDefault="00C100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00"/>
          <w:sz w:val="24"/>
          <w:szCs w:val="24"/>
          <w:rPrChange w:id="181" w:author="Microsoft Office User" w:date="2020-03-13T22:24:00Z">
            <w:rPr>
              <w:color w:val="000000"/>
            </w:rPr>
          </w:rPrChange>
        </w:rPr>
      </w:pPr>
      <w:r w:rsidRPr="000656A8">
        <w:rPr>
          <w:rFonts w:asciiTheme="majorHAnsi" w:eastAsia="Batang" w:hAnsiTheme="majorHAnsi" w:cs="Batang"/>
          <w:color w:val="000000"/>
          <w:sz w:val="24"/>
          <w:szCs w:val="24"/>
          <w:rPrChange w:id="182" w:author="Microsoft Office User" w:date="2020-03-13T22:24:00Z">
            <w:rPr>
              <w:rFonts w:ascii="Batang" w:eastAsia="Batang" w:hAnsi="Batang" w:cs="Batang"/>
              <w:color w:val="000000"/>
            </w:rPr>
          </w:rPrChange>
        </w:rPr>
        <w:t>Asistir el proceso de fermentación, secado y aseo de las instalaciones</w:t>
      </w:r>
    </w:p>
    <w:p w14:paraId="0000002E" w14:textId="77777777" w:rsidR="00BD0C4B" w:rsidRPr="000656A8" w:rsidRDefault="00C10007">
      <w:pPr>
        <w:rPr>
          <w:rFonts w:asciiTheme="majorHAnsi" w:eastAsia="Batang" w:hAnsiTheme="majorHAnsi" w:cs="Batang"/>
          <w:sz w:val="24"/>
          <w:szCs w:val="24"/>
          <w:rPrChange w:id="183" w:author="Microsoft Office User" w:date="2020-03-13T22:24:00Z">
            <w:rPr>
              <w:rFonts w:ascii="Batang" w:eastAsia="Batang" w:hAnsi="Batang" w:cs="Batang"/>
              <w:b/>
            </w:rPr>
          </w:rPrChange>
        </w:rPr>
      </w:pPr>
      <w:r w:rsidRPr="000656A8">
        <w:rPr>
          <w:rFonts w:asciiTheme="majorHAnsi" w:eastAsia="Batang" w:hAnsiTheme="majorHAnsi" w:cs="Batang"/>
          <w:sz w:val="24"/>
          <w:szCs w:val="24"/>
          <w:rPrChange w:id="184" w:author="Microsoft Office User" w:date="2020-03-13T22:24:00Z">
            <w:rPr>
              <w:rFonts w:ascii="Batang" w:eastAsia="Batang" w:hAnsi="Batang" w:cs="Batang"/>
              <w:b/>
            </w:rPr>
          </w:rPrChange>
        </w:rPr>
        <w:t>Asistente operativo 2</w:t>
      </w:r>
    </w:p>
    <w:p w14:paraId="0000002F" w14:textId="77777777" w:rsidR="00BD0C4B" w:rsidRPr="000656A8" w:rsidRDefault="00C100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/>
          <w:color w:val="000000"/>
          <w:sz w:val="24"/>
          <w:szCs w:val="24"/>
          <w:rPrChange w:id="185" w:author="Microsoft Office User" w:date="2020-03-13T22:24:00Z">
            <w:rPr>
              <w:color w:val="000000"/>
            </w:rPr>
          </w:rPrChange>
        </w:rPr>
      </w:pPr>
      <w:r w:rsidRPr="000656A8">
        <w:rPr>
          <w:rFonts w:asciiTheme="majorHAnsi" w:eastAsia="Batang" w:hAnsiTheme="majorHAnsi" w:cs="Batang"/>
          <w:color w:val="000000"/>
          <w:sz w:val="24"/>
          <w:szCs w:val="24"/>
          <w:rPrChange w:id="186" w:author="Microsoft Office User" w:date="2020-03-13T22:24:00Z">
            <w:rPr>
              <w:rFonts w:ascii="Batang" w:eastAsia="Batang" w:hAnsi="Batang" w:cs="Batang"/>
              <w:color w:val="000000"/>
            </w:rPr>
          </w:rPrChange>
        </w:rPr>
        <w:t>Recepcionar el producto</w:t>
      </w:r>
    </w:p>
    <w:p w14:paraId="00000030" w14:textId="7D85EE54" w:rsidR="00BD0C4B" w:rsidRPr="000656A8" w:rsidRDefault="00C100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/>
          <w:color w:val="000000"/>
          <w:sz w:val="24"/>
          <w:szCs w:val="24"/>
          <w:rPrChange w:id="187" w:author="Microsoft Office User" w:date="2020-03-13T22:24:00Z">
            <w:rPr>
              <w:color w:val="000000"/>
            </w:rPr>
          </w:rPrChange>
        </w:rPr>
      </w:pPr>
      <w:r w:rsidRPr="000656A8">
        <w:rPr>
          <w:rFonts w:asciiTheme="majorHAnsi" w:eastAsia="Batang" w:hAnsiTheme="majorHAnsi" w:cs="Batang"/>
          <w:color w:val="000000"/>
          <w:sz w:val="24"/>
          <w:szCs w:val="24"/>
          <w:rPrChange w:id="188" w:author="Microsoft Office User" w:date="2020-03-13T22:24:00Z">
            <w:rPr>
              <w:rFonts w:ascii="Batang" w:eastAsia="Batang" w:hAnsi="Batang" w:cs="Batang"/>
              <w:color w:val="000000"/>
            </w:rPr>
          </w:rPrChange>
        </w:rPr>
        <w:t>Realizar el proceso de fermentación de acuerdo al protocolo</w:t>
      </w:r>
      <w:ins w:id="189" w:author="Microsoft Office User" w:date="2020-03-12T21:19:00Z">
        <w:r w:rsidR="00443057" w:rsidRPr="000656A8">
          <w:rPr>
            <w:rFonts w:asciiTheme="majorHAnsi" w:eastAsia="Batang" w:hAnsiTheme="majorHAnsi" w:cs="Batang"/>
            <w:color w:val="000000"/>
            <w:sz w:val="24"/>
            <w:szCs w:val="24"/>
            <w:rPrChange w:id="190" w:author="Microsoft Office User" w:date="2020-03-13T22:24:00Z">
              <w:rPr>
                <w:rFonts w:ascii="Batang" w:eastAsia="Batang" w:hAnsi="Batang" w:cs="Batang"/>
                <w:color w:val="000000"/>
              </w:rPr>
            </w:rPrChange>
          </w:rPr>
          <w:t xml:space="preserve"> establecido</w:t>
        </w:r>
      </w:ins>
      <w:r w:rsidRPr="000656A8">
        <w:rPr>
          <w:rFonts w:asciiTheme="majorHAnsi" w:eastAsia="Batang" w:hAnsiTheme="majorHAnsi" w:cs="Batang"/>
          <w:color w:val="000000"/>
          <w:sz w:val="24"/>
          <w:szCs w:val="24"/>
          <w:rPrChange w:id="191" w:author="Microsoft Office User" w:date="2020-03-13T22:24:00Z">
            <w:rPr>
              <w:rFonts w:ascii="Batang" w:eastAsia="Batang" w:hAnsi="Batang" w:cs="Batang"/>
              <w:color w:val="000000"/>
            </w:rPr>
          </w:rPrChange>
        </w:rPr>
        <w:t xml:space="preserve"> (Protocolo anexo al documento)</w:t>
      </w:r>
    </w:p>
    <w:p w14:paraId="00000031" w14:textId="1E102B17" w:rsidR="00BD0C4B" w:rsidRPr="000656A8" w:rsidRDefault="00C100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/>
          <w:color w:val="000000"/>
          <w:sz w:val="24"/>
          <w:szCs w:val="24"/>
          <w:rPrChange w:id="192" w:author="Microsoft Office User" w:date="2020-03-13T22:24:00Z">
            <w:rPr>
              <w:color w:val="000000"/>
            </w:rPr>
          </w:rPrChange>
        </w:rPr>
      </w:pPr>
      <w:r w:rsidRPr="000656A8">
        <w:rPr>
          <w:rFonts w:asciiTheme="majorHAnsi" w:eastAsia="Batang" w:hAnsiTheme="majorHAnsi" w:cs="Batang"/>
          <w:color w:val="000000"/>
          <w:sz w:val="24"/>
          <w:szCs w:val="24"/>
          <w:rPrChange w:id="193" w:author="Microsoft Office User" w:date="2020-03-13T22:24:00Z">
            <w:rPr>
              <w:rFonts w:ascii="Batang" w:eastAsia="Batang" w:hAnsi="Batang" w:cs="Batang"/>
              <w:color w:val="000000"/>
            </w:rPr>
          </w:rPrChange>
        </w:rPr>
        <w:t xml:space="preserve">Trasladar el producto </w:t>
      </w:r>
      <w:ins w:id="194" w:author="Microsoft Office User" w:date="2020-03-12T21:20:00Z">
        <w:r w:rsidR="00443057" w:rsidRPr="000656A8">
          <w:rPr>
            <w:rFonts w:asciiTheme="majorHAnsi" w:eastAsia="Batang" w:hAnsiTheme="majorHAnsi" w:cs="Batang"/>
            <w:color w:val="000000"/>
            <w:sz w:val="24"/>
            <w:szCs w:val="24"/>
            <w:rPrChange w:id="195" w:author="Microsoft Office User" w:date="2020-03-13T22:24:00Z">
              <w:rPr>
                <w:rFonts w:ascii="Batang" w:eastAsia="Batang" w:hAnsi="Batang" w:cs="Batang"/>
                <w:color w:val="000000"/>
              </w:rPr>
            </w:rPrChange>
          </w:rPr>
          <w:t xml:space="preserve">fermentado </w:t>
        </w:r>
      </w:ins>
      <w:r w:rsidRPr="000656A8">
        <w:rPr>
          <w:rFonts w:asciiTheme="majorHAnsi" w:eastAsia="Batang" w:hAnsiTheme="majorHAnsi" w:cs="Batang"/>
          <w:color w:val="000000"/>
          <w:sz w:val="24"/>
          <w:szCs w:val="24"/>
          <w:rPrChange w:id="196" w:author="Microsoft Office User" w:date="2020-03-13T22:24:00Z">
            <w:rPr>
              <w:rFonts w:ascii="Batang" w:eastAsia="Batang" w:hAnsi="Batang" w:cs="Batang"/>
              <w:color w:val="000000"/>
            </w:rPr>
          </w:rPrChange>
        </w:rPr>
        <w:t>a zona de secado y realizar el proceso (Protocolo anexo al documento)</w:t>
      </w:r>
    </w:p>
    <w:p w14:paraId="2932FD09" w14:textId="77777777" w:rsidR="00443057" w:rsidRPr="000656A8" w:rsidRDefault="00C100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ins w:id="197" w:author="Microsoft Office User" w:date="2020-03-12T21:21:00Z"/>
          <w:rFonts w:asciiTheme="majorHAnsi" w:hAnsiTheme="majorHAnsi"/>
          <w:color w:val="000000"/>
          <w:sz w:val="24"/>
          <w:szCs w:val="24"/>
          <w:rPrChange w:id="198" w:author="Microsoft Office User" w:date="2020-03-13T22:24:00Z">
            <w:rPr>
              <w:ins w:id="199" w:author="Microsoft Office User" w:date="2020-03-12T21:21:00Z"/>
              <w:rFonts w:ascii="Batang" w:eastAsia="Batang" w:hAnsi="Batang" w:cs="Batang"/>
              <w:color w:val="000000"/>
            </w:rPr>
          </w:rPrChange>
        </w:rPr>
      </w:pPr>
      <w:r w:rsidRPr="000656A8">
        <w:rPr>
          <w:rFonts w:asciiTheme="majorHAnsi" w:eastAsia="Batang" w:hAnsiTheme="majorHAnsi" w:cs="Batang"/>
          <w:color w:val="000000"/>
          <w:sz w:val="24"/>
          <w:szCs w:val="24"/>
          <w:rPrChange w:id="200" w:author="Microsoft Office User" w:date="2020-03-13T22:24:00Z">
            <w:rPr>
              <w:rFonts w:ascii="Batang" w:eastAsia="Batang" w:hAnsi="Batang" w:cs="Batang"/>
              <w:color w:val="000000"/>
            </w:rPr>
          </w:rPrChange>
        </w:rPr>
        <w:t>Asistir el proceso de fermentación, secado</w:t>
      </w:r>
    </w:p>
    <w:p w14:paraId="00000032" w14:textId="4F4D5B1A" w:rsidR="00BD0C4B" w:rsidRPr="000656A8" w:rsidRDefault="004430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/>
          <w:color w:val="000000"/>
          <w:sz w:val="24"/>
          <w:szCs w:val="24"/>
          <w:rPrChange w:id="201" w:author="Microsoft Office User" w:date="2020-03-13T22:24:00Z">
            <w:rPr>
              <w:color w:val="000000"/>
            </w:rPr>
          </w:rPrChange>
        </w:rPr>
      </w:pPr>
      <w:ins w:id="202" w:author="Microsoft Office User" w:date="2020-03-12T21:21:00Z">
        <w:r w:rsidRPr="000656A8">
          <w:rPr>
            <w:rFonts w:asciiTheme="majorHAnsi" w:eastAsia="Batang" w:hAnsiTheme="majorHAnsi" w:cs="Batang"/>
            <w:color w:val="000000"/>
            <w:sz w:val="24"/>
            <w:szCs w:val="24"/>
            <w:rPrChange w:id="203" w:author="Microsoft Office User" w:date="2020-03-13T22:24:00Z">
              <w:rPr>
                <w:rFonts w:ascii="Batang" w:eastAsia="Batang" w:hAnsi="Batang" w:cs="Batang"/>
                <w:color w:val="000000"/>
              </w:rPr>
            </w:rPrChange>
          </w:rPr>
          <w:t>Apoyar la limpieza</w:t>
        </w:r>
      </w:ins>
      <w:del w:id="204" w:author="Microsoft Office User" w:date="2020-03-12T21:21:00Z">
        <w:r w:rsidR="00C10007" w:rsidRPr="000656A8" w:rsidDel="00443057">
          <w:rPr>
            <w:rFonts w:asciiTheme="majorHAnsi" w:eastAsia="Batang" w:hAnsiTheme="majorHAnsi" w:cs="Batang"/>
            <w:color w:val="000000"/>
            <w:sz w:val="24"/>
            <w:szCs w:val="24"/>
            <w:rPrChange w:id="205" w:author="Microsoft Office User" w:date="2020-03-13T22:24:00Z">
              <w:rPr>
                <w:rFonts w:ascii="Batang" w:eastAsia="Batang" w:hAnsi="Batang" w:cs="Batang"/>
                <w:color w:val="000000"/>
              </w:rPr>
            </w:rPrChange>
          </w:rPr>
          <w:delText xml:space="preserve"> y aseo</w:delText>
        </w:r>
      </w:del>
      <w:r w:rsidR="00C10007" w:rsidRPr="000656A8">
        <w:rPr>
          <w:rFonts w:asciiTheme="majorHAnsi" w:eastAsia="Batang" w:hAnsiTheme="majorHAnsi" w:cs="Batang"/>
          <w:color w:val="000000"/>
          <w:sz w:val="24"/>
          <w:szCs w:val="24"/>
          <w:rPrChange w:id="206" w:author="Microsoft Office User" w:date="2020-03-13T22:24:00Z">
            <w:rPr>
              <w:rFonts w:ascii="Batang" w:eastAsia="Batang" w:hAnsi="Batang" w:cs="Batang"/>
              <w:color w:val="000000"/>
            </w:rPr>
          </w:rPrChange>
        </w:rPr>
        <w:t xml:space="preserve"> de las instalaciones</w:t>
      </w:r>
    </w:p>
    <w:p w14:paraId="00000033" w14:textId="77777777" w:rsidR="00BD0C4B" w:rsidRPr="000656A8" w:rsidRDefault="00C100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/>
          <w:color w:val="000000"/>
          <w:sz w:val="24"/>
          <w:szCs w:val="24"/>
          <w:rPrChange w:id="207" w:author="Microsoft Office User" w:date="2020-03-13T22:24:00Z">
            <w:rPr>
              <w:color w:val="000000"/>
            </w:rPr>
          </w:rPrChange>
        </w:rPr>
      </w:pPr>
      <w:r w:rsidRPr="000656A8">
        <w:rPr>
          <w:rFonts w:asciiTheme="majorHAnsi" w:eastAsia="Batang" w:hAnsiTheme="majorHAnsi" w:cs="Batang"/>
          <w:color w:val="000000"/>
          <w:sz w:val="24"/>
          <w:szCs w:val="24"/>
          <w:rPrChange w:id="208" w:author="Microsoft Office User" w:date="2020-03-13T22:24:00Z">
            <w:rPr>
              <w:rFonts w:ascii="Batang" w:eastAsia="Batang" w:hAnsi="Batang" w:cs="Batang"/>
              <w:color w:val="000000"/>
            </w:rPr>
          </w:rPrChange>
        </w:rPr>
        <w:t>Empacar y almacenar el producto</w:t>
      </w:r>
    </w:p>
    <w:p w14:paraId="00000034" w14:textId="1F4665A5" w:rsidR="00BD0C4B" w:rsidRPr="000656A8" w:rsidRDefault="004430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/>
          <w:color w:val="000000"/>
          <w:sz w:val="24"/>
          <w:szCs w:val="24"/>
          <w:rPrChange w:id="209" w:author="Microsoft Office User" w:date="2020-03-13T22:24:00Z">
            <w:rPr>
              <w:color w:val="000000"/>
            </w:rPr>
          </w:rPrChange>
        </w:rPr>
      </w:pPr>
      <w:ins w:id="210" w:author="Microsoft Office User" w:date="2020-03-12T21:22:00Z">
        <w:r w:rsidRPr="000656A8">
          <w:rPr>
            <w:rFonts w:asciiTheme="majorHAnsi" w:eastAsia="Batang" w:hAnsiTheme="majorHAnsi" w:cs="Batang"/>
            <w:color w:val="000000"/>
            <w:sz w:val="24"/>
            <w:szCs w:val="24"/>
            <w:rPrChange w:id="211" w:author="Microsoft Office User" w:date="2020-03-13T22:24:00Z">
              <w:rPr>
                <w:rFonts w:ascii="Batang" w:eastAsia="Batang" w:hAnsi="Batang" w:cs="Batang"/>
                <w:color w:val="000000"/>
              </w:rPr>
            </w:rPrChange>
          </w:rPr>
          <w:t xml:space="preserve">Llevar el </w:t>
        </w:r>
      </w:ins>
      <w:del w:id="212" w:author="Microsoft Office User" w:date="2020-03-12T21:22:00Z">
        <w:r w:rsidR="00C10007" w:rsidRPr="000656A8" w:rsidDel="00443057">
          <w:rPr>
            <w:rFonts w:asciiTheme="majorHAnsi" w:eastAsia="Batang" w:hAnsiTheme="majorHAnsi" w:cs="Batang"/>
            <w:color w:val="000000"/>
            <w:sz w:val="24"/>
            <w:szCs w:val="24"/>
            <w:rPrChange w:id="213" w:author="Microsoft Office User" w:date="2020-03-13T22:24:00Z">
              <w:rPr>
                <w:rFonts w:ascii="Batang" w:eastAsia="Batang" w:hAnsi="Batang" w:cs="Batang"/>
                <w:color w:val="000000"/>
              </w:rPr>
            </w:rPrChange>
          </w:rPr>
          <w:delText>Registrar</w:delText>
        </w:r>
      </w:del>
      <w:ins w:id="214" w:author="Microsoft Office User" w:date="2020-03-12T21:22:00Z">
        <w:r w:rsidRPr="000656A8">
          <w:rPr>
            <w:rFonts w:asciiTheme="majorHAnsi" w:eastAsia="Batang" w:hAnsiTheme="majorHAnsi" w:cs="Batang"/>
            <w:color w:val="000000"/>
            <w:sz w:val="24"/>
            <w:szCs w:val="24"/>
            <w:rPrChange w:id="215" w:author="Microsoft Office User" w:date="2020-03-13T22:24:00Z">
              <w:rPr>
                <w:rFonts w:ascii="Batang" w:eastAsia="Batang" w:hAnsi="Batang" w:cs="Batang"/>
                <w:color w:val="000000"/>
              </w:rPr>
            </w:rPrChange>
          </w:rPr>
          <w:t>registro y la trazabilidad de</w:t>
        </w:r>
      </w:ins>
      <w:r w:rsidR="00C10007" w:rsidRPr="000656A8">
        <w:rPr>
          <w:rFonts w:asciiTheme="majorHAnsi" w:eastAsia="Batang" w:hAnsiTheme="majorHAnsi" w:cs="Batang"/>
          <w:color w:val="000000"/>
          <w:sz w:val="24"/>
          <w:szCs w:val="24"/>
          <w:rPrChange w:id="216" w:author="Microsoft Office User" w:date="2020-03-13T22:24:00Z">
            <w:rPr>
              <w:rFonts w:ascii="Batang" w:eastAsia="Batang" w:hAnsi="Batang" w:cs="Batang"/>
              <w:color w:val="000000"/>
            </w:rPr>
          </w:rPrChange>
        </w:rPr>
        <w:t xml:space="preserve"> </w:t>
      </w:r>
      <w:ins w:id="217" w:author="Microsoft Office User" w:date="2020-03-12T21:21:00Z">
        <w:r w:rsidRPr="000656A8">
          <w:rPr>
            <w:rFonts w:asciiTheme="majorHAnsi" w:eastAsia="Batang" w:hAnsiTheme="majorHAnsi" w:cs="Batang"/>
            <w:color w:val="000000"/>
            <w:sz w:val="24"/>
            <w:szCs w:val="24"/>
            <w:rPrChange w:id="218" w:author="Microsoft Office User" w:date="2020-03-13T22:24:00Z">
              <w:rPr>
                <w:rFonts w:ascii="Batang" w:eastAsia="Batang" w:hAnsi="Batang" w:cs="Batang"/>
                <w:color w:val="000000"/>
              </w:rPr>
            </w:rPrChange>
          </w:rPr>
          <w:t xml:space="preserve">la </w:t>
        </w:r>
      </w:ins>
      <w:r w:rsidR="00C10007" w:rsidRPr="000656A8">
        <w:rPr>
          <w:rFonts w:asciiTheme="majorHAnsi" w:eastAsia="Batang" w:hAnsiTheme="majorHAnsi" w:cs="Batang"/>
          <w:color w:val="000000"/>
          <w:sz w:val="24"/>
          <w:szCs w:val="24"/>
          <w:rPrChange w:id="219" w:author="Microsoft Office User" w:date="2020-03-13T22:24:00Z">
            <w:rPr>
              <w:rFonts w:ascii="Batang" w:eastAsia="Batang" w:hAnsi="Batang" w:cs="Batang"/>
              <w:color w:val="000000"/>
            </w:rPr>
          </w:rPrChange>
        </w:rPr>
        <w:t>información relacionada con cacao seco producido por lote</w:t>
      </w:r>
    </w:p>
    <w:p w14:paraId="00000035" w14:textId="77777777" w:rsidR="00BD0C4B" w:rsidRPr="000656A8" w:rsidRDefault="00C100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  <w:color w:val="000000"/>
          <w:sz w:val="24"/>
          <w:szCs w:val="24"/>
          <w:rPrChange w:id="220" w:author="Microsoft Office User" w:date="2020-03-13T22:24:00Z">
            <w:rPr>
              <w:color w:val="000000"/>
            </w:rPr>
          </w:rPrChange>
        </w:rPr>
      </w:pPr>
      <w:r w:rsidRPr="000656A8">
        <w:rPr>
          <w:rFonts w:asciiTheme="majorHAnsi" w:eastAsia="Batang" w:hAnsiTheme="majorHAnsi" w:cs="Batang"/>
          <w:color w:val="000000"/>
          <w:sz w:val="24"/>
          <w:szCs w:val="24"/>
          <w:rPrChange w:id="221" w:author="Microsoft Office User" w:date="2020-03-13T22:24:00Z">
            <w:rPr>
              <w:rFonts w:ascii="Batang" w:eastAsia="Batang" w:hAnsi="Batang" w:cs="Batang"/>
              <w:color w:val="000000"/>
            </w:rPr>
          </w:rPrChange>
        </w:rPr>
        <w:t>Realizar el registro de recibo y manejo del producto</w:t>
      </w:r>
    </w:p>
    <w:p w14:paraId="00000036" w14:textId="77777777" w:rsidR="00BD0C4B" w:rsidRPr="000656A8" w:rsidDel="006D642A" w:rsidRDefault="00C10007">
      <w:pPr>
        <w:rPr>
          <w:del w:id="222" w:author="Microsoft Office User" w:date="2020-03-12T21:22:00Z"/>
          <w:rFonts w:asciiTheme="majorHAnsi" w:eastAsia="Batang" w:hAnsiTheme="majorHAnsi" w:cs="Batang"/>
          <w:i/>
          <w:sz w:val="24"/>
          <w:szCs w:val="24"/>
          <w:rPrChange w:id="223" w:author="Microsoft Office User" w:date="2020-03-13T22:24:00Z">
            <w:rPr>
              <w:del w:id="224" w:author="Microsoft Office User" w:date="2020-03-12T21:22:00Z"/>
              <w:rFonts w:ascii="Batang" w:eastAsia="Batang" w:hAnsi="Batang" w:cs="Batang"/>
              <w:i/>
            </w:rPr>
          </w:rPrChange>
        </w:rPr>
      </w:pPr>
      <w:r w:rsidRPr="000656A8">
        <w:rPr>
          <w:rFonts w:asciiTheme="majorHAnsi" w:eastAsia="Batang" w:hAnsiTheme="majorHAnsi" w:cs="Batang"/>
          <w:i/>
          <w:sz w:val="24"/>
          <w:szCs w:val="24"/>
          <w:rPrChange w:id="225" w:author="Microsoft Office User" w:date="2020-03-13T22:24:00Z">
            <w:rPr>
              <w:rFonts w:ascii="Batang" w:eastAsia="Batang" w:hAnsi="Batang" w:cs="Batang"/>
              <w:i/>
            </w:rPr>
          </w:rPrChange>
        </w:rPr>
        <w:t>Se debe establecer las tareas de cada cargo y a quien se le reporta.</w:t>
      </w:r>
    </w:p>
    <w:p w14:paraId="00000037" w14:textId="77777777" w:rsidR="00BD0C4B" w:rsidRPr="000656A8" w:rsidRDefault="00BD0C4B">
      <w:pPr>
        <w:rPr>
          <w:rFonts w:asciiTheme="majorHAnsi" w:eastAsia="Batang" w:hAnsiTheme="majorHAnsi" w:cs="Batang"/>
          <w:i/>
          <w:sz w:val="24"/>
          <w:szCs w:val="24"/>
          <w:rPrChange w:id="226" w:author="Microsoft Office User" w:date="2020-03-13T22:24:00Z">
            <w:rPr>
              <w:rFonts w:ascii="Batang" w:eastAsia="Batang" w:hAnsi="Batang" w:cs="Batang"/>
              <w:i/>
            </w:rPr>
          </w:rPrChange>
        </w:rPr>
      </w:pPr>
    </w:p>
    <w:p w14:paraId="15789FC3" w14:textId="77777777" w:rsidR="00537885" w:rsidRPr="000656A8" w:rsidRDefault="00537885">
      <w:pPr>
        <w:pStyle w:val="Ttulo2"/>
        <w:rPr>
          <w:ins w:id="227" w:author="Microsoft Office User" w:date="2020-03-12T21:48:00Z"/>
          <w:rFonts w:asciiTheme="majorHAnsi" w:eastAsia="Batang" w:hAnsiTheme="majorHAnsi" w:cs="Batang"/>
          <w:sz w:val="24"/>
          <w:szCs w:val="24"/>
          <w:rPrChange w:id="228" w:author="Microsoft Office User" w:date="2020-03-13T22:24:00Z">
            <w:rPr>
              <w:ins w:id="229" w:author="Microsoft Office User" w:date="2020-03-12T21:48:00Z"/>
              <w:rFonts w:ascii="Batang" w:eastAsia="Batang" w:hAnsi="Batang" w:cs="Batang"/>
              <w:b/>
            </w:rPr>
          </w:rPrChange>
        </w:rPr>
      </w:pPr>
    </w:p>
    <w:p w14:paraId="5A4B0757" w14:textId="5F707667" w:rsidR="00537885" w:rsidRPr="000656A8" w:rsidRDefault="00537885">
      <w:pPr>
        <w:pStyle w:val="Ttulo2"/>
        <w:rPr>
          <w:ins w:id="230" w:author="Microsoft Office User" w:date="2020-03-12T21:48:00Z"/>
          <w:rFonts w:asciiTheme="majorHAnsi" w:eastAsia="Batang" w:hAnsiTheme="majorHAnsi" w:cs="Batang"/>
          <w:sz w:val="24"/>
          <w:szCs w:val="24"/>
          <w:rPrChange w:id="231" w:author="Microsoft Office User" w:date="2020-03-13T22:24:00Z">
            <w:rPr>
              <w:ins w:id="232" w:author="Microsoft Office User" w:date="2020-03-12T21:48:00Z"/>
              <w:rFonts w:ascii="Batang" w:eastAsia="Batang" w:hAnsi="Batang" w:cs="Batang"/>
              <w:b/>
            </w:rPr>
          </w:rPrChange>
        </w:rPr>
      </w:pPr>
      <w:ins w:id="233" w:author="Microsoft Office User" w:date="2020-03-12T21:48:00Z">
        <w:r w:rsidRPr="000656A8">
          <w:rPr>
            <w:rFonts w:asciiTheme="majorHAnsi" w:eastAsia="Batang" w:hAnsiTheme="majorHAnsi" w:cs="Batang"/>
            <w:sz w:val="24"/>
            <w:szCs w:val="24"/>
            <w:rPrChange w:id="234" w:author="Microsoft Office User" w:date="2020-03-13T22:24:00Z">
              <w:rPr>
                <w:rFonts w:ascii="Batang" w:eastAsia="Batang" w:hAnsi="Batang" w:cs="Batang"/>
                <w:b/>
              </w:rPr>
            </w:rPrChange>
          </w:rPr>
          <w:t xml:space="preserve">Titulo </w:t>
        </w:r>
      </w:ins>
      <w:ins w:id="235" w:author="Microsoft Office User" w:date="2020-03-12T22:57:00Z">
        <w:r w:rsidR="00091F46" w:rsidRPr="000656A8">
          <w:rPr>
            <w:rFonts w:asciiTheme="majorHAnsi" w:eastAsia="Batang" w:hAnsiTheme="majorHAnsi" w:cs="Batang"/>
            <w:sz w:val="24"/>
            <w:szCs w:val="24"/>
            <w:rPrChange w:id="236" w:author="Microsoft Office User" w:date="2020-03-13T22:24:00Z">
              <w:rPr>
                <w:rFonts w:asciiTheme="majorHAnsi" w:eastAsia="Batang" w:hAnsiTheme="majorHAnsi" w:cs="Batang"/>
                <w:b/>
                <w:sz w:val="22"/>
                <w:szCs w:val="22"/>
              </w:rPr>
            </w:rPrChange>
          </w:rPr>
          <w:t>Tercero</w:t>
        </w:r>
      </w:ins>
    </w:p>
    <w:p w14:paraId="00000038" w14:textId="6C217323" w:rsidR="00BD0C4B" w:rsidRPr="000656A8" w:rsidRDefault="00C10007">
      <w:pPr>
        <w:pStyle w:val="Ttulo2"/>
        <w:rPr>
          <w:rFonts w:asciiTheme="majorHAnsi" w:eastAsia="Batang" w:hAnsiTheme="majorHAnsi" w:cs="Batang"/>
          <w:sz w:val="24"/>
          <w:szCs w:val="24"/>
          <w:rPrChange w:id="237" w:author="Microsoft Office User" w:date="2020-03-13T22:24:00Z">
            <w:rPr>
              <w:rFonts w:ascii="Batang" w:eastAsia="Batang" w:hAnsi="Batang" w:cs="Batang"/>
              <w:b/>
            </w:rPr>
          </w:rPrChange>
        </w:rPr>
      </w:pPr>
      <w:r w:rsidRPr="000656A8">
        <w:rPr>
          <w:rFonts w:asciiTheme="majorHAnsi" w:eastAsia="Batang" w:hAnsiTheme="majorHAnsi" w:cs="Batang"/>
          <w:sz w:val="24"/>
          <w:szCs w:val="24"/>
          <w:rPrChange w:id="238" w:author="Microsoft Office User" w:date="2020-03-13T22:24:00Z">
            <w:rPr>
              <w:rFonts w:ascii="Batang" w:eastAsia="Batang" w:hAnsi="Batang" w:cs="Batang"/>
              <w:b/>
            </w:rPr>
          </w:rPrChange>
        </w:rPr>
        <w:t>MANEJO DEL RECURSO FINANCIERO Y FISICO</w:t>
      </w:r>
    </w:p>
    <w:p w14:paraId="00000039" w14:textId="0DC1F3FD" w:rsidR="00BD0C4B" w:rsidRPr="000656A8" w:rsidRDefault="00C10007">
      <w:pPr>
        <w:rPr>
          <w:rFonts w:asciiTheme="majorHAnsi" w:eastAsia="Batang" w:hAnsiTheme="majorHAnsi" w:cs="Batang"/>
          <w:sz w:val="24"/>
          <w:szCs w:val="24"/>
          <w:rPrChange w:id="239" w:author="Microsoft Office User" w:date="2020-03-13T22:24:00Z">
            <w:rPr>
              <w:rFonts w:ascii="Batang" w:eastAsia="Batang" w:hAnsi="Batang" w:cs="Batang"/>
            </w:rPr>
          </w:rPrChange>
        </w:rPr>
      </w:pPr>
      <w:r w:rsidRPr="000656A8">
        <w:rPr>
          <w:rFonts w:asciiTheme="majorHAnsi" w:eastAsia="Batang" w:hAnsiTheme="majorHAnsi" w:cs="Batang"/>
          <w:sz w:val="24"/>
          <w:szCs w:val="24"/>
          <w:rPrChange w:id="240" w:author="Microsoft Office User" w:date="2020-03-13T22:24:00Z">
            <w:rPr>
              <w:rFonts w:ascii="Batang" w:eastAsia="Batang" w:hAnsi="Batang" w:cs="Batang"/>
            </w:rPr>
          </w:rPrChange>
        </w:rPr>
        <w:t xml:space="preserve">El recurso financiero </w:t>
      </w:r>
      <w:del w:id="241" w:author="Microsoft Office User" w:date="2020-03-13T23:08:00Z">
        <w:r w:rsidRPr="000656A8" w:rsidDel="006F7A58">
          <w:rPr>
            <w:rFonts w:asciiTheme="majorHAnsi" w:eastAsia="Batang" w:hAnsiTheme="majorHAnsi" w:cs="Batang"/>
            <w:sz w:val="24"/>
            <w:szCs w:val="24"/>
            <w:rPrChange w:id="242" w:author="Microsoft Office User" w:date="2020-03-13T22:24:00Z">
              <w:rPr>
                <w:rFonts w:ascii="Batang" w:eastAsia="Batang" w:hAnsi="Batang" w:cs="Batang"/>
              </w:rPr>
            </w:rPrChange>
          </w:rPr>
          <w:delText xml:space="preserve">esta </w:delText>
        </w:r>
      </w:del>
      <w:ins w:id="243" w:author="Microsoft Office User" w:date="2020-03-13T23:08:00Z">
        <w:r w:rsidR="006F7A58">
          <w:rPr>
            <w:rFonts w:asciiTheme="majorHAnsi" w:eastAsia="Batang" w:hAnsiTheme="majorHAnsi" w:cs="Batang"/>
            <w:sz w:val="24"/>
            <w:szCs w:val="24"/>
          </w:rPr>
          <w:t>será</w:t>
        </w:r>
        <w:r w:rsidR="006F7A58" w:rsidRPr="000656A8">
          <w:rPr>
            <w:rFonts w:asciiTheme="majorHAnsi" w:eastAsia="Batang" w:hAnsiTheme="majorHAnsi" w:cs="Batang"/>
            <w:sz w:val="24"/>
            <w:szCs w:val="24"/>
            <w:rPrChange w:id="244" w:author="Microsoft Office User" w:date="2020-03-13T22:24:00Z">
              <w:rPr>
                <w:rFonts w:ascii="Batang" w:eastAsia="Batang" w:hAnsi="Batang" w:cs="Batang"/>
              </w:rPr>
            </w:rPrChange>
          </w:rPr>
          <w:t xml:space="preserve"> </w:t>
        </w:r>
      </w:ins>
      <w:r w:rsidRPr="000656A8">
        <w:rPr>
          <w:rFonts w:asciiTheme="majorHAnsi" w:eastAsia="Batang" w:hAnsiTheme="majorHAnsi" w:cs="Batang"/>
          <w:sz w:val="24"/>
          <w:szCs w:val="24"/>
          <w:rPrChange w:id="245" w:author="Microsoft Office User" w:date="2020-03-13T22:24:00Z">
            <w:rPr>
              <w:rFonts w:ascii="Batang" w:eastAsia="Batang" w:hAnsi="Batang" w:cs="Batang"/>
            </w:rPr>
          </w:rPrChange>
        </w:rPr>
        <w:t>manejado de forma directa por la tesorería de COMCAP</w:t>
      </w:r>
    </w:p>
    <w:p w14:paraId="0000003A" w14:textId="3FB92F6D" w:rsidR="00BD0C4B" w:rsidRPr="000656A8" w:rsidRDefault="00C10007">
      <w:pPr>
        <w:rPr>
          <w:rFonts w:asciiTheme="majorHAnsi" w:eastAsia="Batang" w:hAnsiTheme="majorHAnsi" w:cs="Batang"/>
          <w:sz w:val="24"/>
          <w:szCs w:val="24"/>
          <w:rPrChange w:id="246" w:author="Microsoft Office User" w:date="2020-03-13T22:24:00Z">
            <w:rPr>
              <w:rFonts w:ascii="Batang" w:eastAsia="Batang" w:hAnsi="Batang" w:cs="Batang"/>
            </w:rPr>
          </w:rPrChange>
        </w:rPr>
      </w:pPr>
      <w:r w:rsidRPr="000656A8">
        <w:rPr>
          <w:rFonts w:asciiTheme="majorHAnsi" w:eastAsia="Batang" w:hAnsiTheme="majorHAnsi" w:cs="Batang"/>
          <w:sz w:val="24"/>
          <w:szCs w:val="24"/>
          <w:rPrChange w:id="247" w:author="Microsoft Office User" w:date="2020-03-13T22:24:00Z">
            <w:rPr>
              <w:rFonts w:ascii="Batang" w:eastAsia="Batang" w:hAnsi="Batang" w:cs="Batang"/>
            </w:rPr>
          </w:rPrChange>
        </w:rPr>
        <w:t xml:space="preserve">El recurso físico </w:t>
      </w:r>
      <w:ins w:id="248" w:author="Microsoft Office User" w:date="2020-03-13T23:10:00Z">
        <w:r w:rsidR="00472D9D">
          <w:rPr>
            <w:rFonts w:asciiTheme="majorHAnsi" w:eastAsia="Batang" w:hAnsiTheme="majorHAnsi" w:cs="Batang"/>
            <w:sz w:val="24"/>
            <w:szCs w:val="24"/>
          </w:rPr>
          <w:t xml:space="preserve">(infraestructura) </w:t>
        </w:r>
      </w:ins>
      <w:del w:id="249" w:author="Microsoft Office User" w:date="2020-03-13T23:08:00Z">
        <w:r w:rsidRPr="000656A8" w:rsidDel="006F7A58">
          <w:rPr>
            <w:rFonts w:asciiTheme="majorHAnsi" w:eastAsia="Batang" w:hAnsiTheme="majorHAnsi" w:cs="Batang"/>
            <w:sz w:val="24"/>
            <w:szCs w:val="24"/>
            <w:rPrChange w:id="250" w:author="Microsoft Office User" w:date="2020-03-13T22:24:00Z">
              <w:rPr>
                <w:rFonts w:ascii="Batang" w:eastAsia="Batang" w:hAnsi="Batang" w:cs="Batang"/>
              </w:rPr>
            </w:rPrChange>
          </w:rPr>
          <w:delText>esta manejado</w:delText>
        </w:r>
      </w:del>
      <w:ins w:id="251" w:author="Microsoft Office User" w:date="2020-03-13T23:08:00Z">
        <w:r w:rsidR="006F7A58">
          <w:rPr>
            <w:rFonts w:asciiTheme="majorHAnsi" w:eastAsia="Batang" w:hAnsiTheme="majorHAnsi" w:cs="Batang"/>
            <w:sz w:val="24"/>
            <w:szCs w:val="24"/>
          </w:rPr>
          <w:t>será gestionado</w:t>
        </w:r>
      </w:ins>
      <w:r w:rsidRPr="000656A8">
        <w:rPr>
          <w:rFonts w:asciiTheme="majorHAnsi" w:eastAsia="Batang" w:hAnsiTheme="majorHAnsi" w:cs="Batang"/>
          <w:sz w:val="24"/>
          <w:szCs w:val="24"/>
          <w:rPrChange w:id="252" w:author="Microsoft Office User" w:date="2020-03-13T22:24:00Z">
            <w:rPr>
              <w:rFonts w:ascii="Batang" w:eastAsia="Batang" w:hAnsi="Batang" w:cs="Batang"/>
            </w:rPr>
          </w:rPrChange>
        </w:rPr>
        <w:t xml:space="preserve"> de forma directa por COMCAP</w:t>
      </w:r>
    </w:p>
    <w:p w14:paraId="0000003B" w14:textId="3129E37C" w:rsidR="00BD0C4B" w:rsidRPr="000656A8" w:rsidRDefault="00E00933" w:rsidP="00E00933">
      <w:pPr>
        <w:pStyle w:val="Ttulo2"/>
        <w:rPr>
          <w:ins w:id="253" w:author="Microsoft Office User" w:date="2020-03-12T22:58:00Z"/>
          <w:rFonts w:asciiTheme="majorHAnsi" w:eastAsia="Batang" w:hAnsiTheme="majorHAnsi" w:cs="Batang"/>
          <w:sz w:val="24"/>
          <w:szCs w:val="24"/>
          <w:rPrChange w:id="254" w:author="Microsoft Office User" w:date="2020-03-13T22:24:00Z">
            <w:rPr>
              <w:ins w:id="255" w:author="Microsoft Office User" w:date="2020-03-12T22:58:00Z"/>
              <w:rFonts w:asciiTheme="majorHAnsi" w:eastAsia="Batang" w:hAnsiTheme="majorHAnsi" w:cs="Batang"/>
              <w:b/>
              <w:sz w:val="28"/>
              <w:szCs w:val="28"/>
            </w:rPr>
          </w:rPrChange>
        </w:rPr>
      </w:pPr>
      <w:ins w:id="256" w:author="Microsoft Office User" w:date="2020-03-12T21:49:00Z">
        <w:r w:rsidRPr="000656A8">
          <w:rPr>
            <w:rFonts w:asciiTheme="majorHAnsi" w:eastAsia="Batang" w:hAnsiTheme="majorHAnsi" w:cs="Batang"/>
            <w:sz w:val="24"/>
            <w:szCs w:val="24"/>
            <w:rPrChange w:id="257" w:author="Microsoft Office User" w:date="2020-03-13T22:24:00Z">
              <w:rPr>
                <w:rFonts w:ascii="Batang" w:eastAsia="Batang" w:hAnsi="Batang" w:cs="Batang"/>
              </w:rPr>
            </w:rPrChange>
          </w:rPr>
          <w:t xml:space="preserve">Titulo </w:t>
        </w:r>
      </w:ins>
      <w:ins w:id="258" w:author="Microsoft Office User" w:date="2020-03-12T22:58:00Z">
        <w:r w:rsidR="00091F46" w:rsidRPr="000656A8">
          <w:rPr>
            <w:rFonts w:asciiTheme="majorHAnsi" w:eastAsia="Batang" w:hAnsiTheme="majorHAnsi" w:cs="Batang"/>
            <w:sz w:val="24"/>
            <w:szCs w:val="24"/>
            <w:rPrChange w:id="259" w:author="Microsoft Office User" w:date="2020-03-13T22:24:00Z">
              <w:rPr>
                <w:rFonts w:asciiTheme="majorHAnsi" w:eastAsia="Batang" w:hAnsiTheme="majorHAnsi" w:cs="Batang"/>
                <w:b/>
                <w:sz w:val="22"/>
                <w:szCs w:val="22"/>
              </w:rPr>
            </w:rPrChange>
          </w:rPr>
          <w:t>Cuarto</w:t>
        </w:r>
      </w:ins>
    </w:p>
    <w:p w14:paraId="2F08CE49" w14:textId="77777777" w:rsidR="00091F46" w:rsidRPr="000656A8" w:rsidRDefault="00091F46" w:rsidP="00091F46">
      <w:pPr>
        <w:rPr>
          <w:sz w:val="24"/>
          <w:szCs w:val="24"/>
          <w:rPrChange w:id="260" w:author="Microsoft Office User" w:date="2020-03-13T22:24:00Z">
            <w:rPr>
              <w:rFonts w:ascii="Batang" w:eastAsia="Batang" w:hAnsi="Batang" w:cs="Batang"/>
            </w:rPr>
          </w:rPrChange>
        </w:rPr>
      </w:pPr>
    </w:p>
    <w:p w14:paraId="0000003C" w14:textId="3210330E" w:rsidR="00BD0C4B" w:rsidRDefault="00A66061">
      <w:pPr>
        <w:pStyle w:val="Ttulo2"/>
        <w:rPr>
          <w:ins w:id="261" w:author="Microsoft Office User" w:date="2020-03-13T22:24:00Z"/>
          <w:rFonts w:asciiTheme="majorHAnsi" w:eastAsia="Batang" w:hAnsiTheme="majorHAnsi" w:cs="Batang"/>
          <w:sz w:val="24"/>
          <w:szCs w:val="24"/>
        </w:rPr>
      </w:pPr>
      <w:ins w:id="262" w:author="Microsoft Office User" w:date="2020-03-13T22:24:00Z">
        <w:r>
          <w:rPr>
            <w:rFonts w:asciiTheme="majorHAnsi" w:eastAsia="Batang" w:hAnsiTheme="majorHAnsi" w:cs="Batang"/>
            <w:sz w:val="24"/>
            <w:szCs w:val="24"/>
          </w:rPr>
          <w:t>VEEDUR</w:t>
        </w:r>
      </w:ins>
      <w:ins w:id="263" w:author="Microsoft Office User" w:date="2020-03-13T23:07:00Z">
        <w:r w:rsidR="006F7A58">
          <w:rPr>
            <w:rFonts w:asciiTheme="majorHAnsi" w:eastAsia="Batang" w:hAnsiTheme="majorHAnsi" w:cs="Batang"/>
            <w:sz w:val="24"/>
            <w:szCs w:val="24"/>
          </w:rPr>
          <w:t>Í</w:t>
        </w:r>
      </w:ins>
      <w:ins w:id="264" w:author="Microsoft Office User" w:date="2020-03-13T22:24:00Z">
        <w:r>
          <w:rPr>
            <w:rFonts w:asciiTheme="majorHAnsi" w:eastAsia="Batang" w:hAnsiTheme="majorHAnsi" w:cs="Batang"/>
            <w:sz w:val="24"/>
            <w:szCs w:val="24"/>
          </w:rPr>
          <w:t xml:space="preserve">A &amp; </w:t>
        </w:r>
      </w:ins>
      <w:r w:rsidR="00C10007" w:rsidRPr="000656A8">
        <w:rPr>
          <w:rFonts w:asciiTheme="majorHAnsi" w:eastAsia="Batang" w:hAnsiTheme="majorHAnsi" w:cs="Batang"/>
          <w:sz w:val="24"/>
          <w:szCs w:val="24"/>
          <w:rPrChange w:id="265" w:author="Microsoft Office User" w:date="2020-03-13T22:24:00Z">
            <w:rPr>
              <w:rFonts w:ascii="Batang" w:eastAsia="Batang" w:hAnsi="Batang" w:cs="Batang"/>
              <w:b/>
            </w:rPr>
          </w:rPrChange>
        </w:rPr>
        <w:t>SEGUIMIENT</w:t>
      </w:r>
      <w:ins w:id="266" w:author="Microsoft Office User" w:date="2020-03-13T22:24:00Z">
        <w:r>
          <w:rPr>
            <w:rFonts w:asciiTheme="majorHAnsi" w:eastAsia="Batang" w:hAnsiTheme="majorHAnsi" w:cs="Batang"/>
            <w:sz w:val="24"/>
            <w:szCs w:val="24"/>
          </w:rPr>
          <w:t>O</w:t>
        </w:r>
      </w:ins>
      <w:ins w:id="267" w:author="Microsoft Office User" w:date="2020-03-13T22:25:00Z">
        <w:r>
          <w:rPr>
            <w:rFonts w:asciiTheme="majorHAnsi" w:eastAsia="Batang" w:hAnsiTheme="majorHAnsi" w:cs="Batang"/>
            <w:sz w:val="24"/>
            <w:szCs w:val="24"/>
          </w:rPr>
          <w:t>.</w:t>
        </w:r>
      </w:ins>
      <w:del w:id="268" w:author="Microsoft Office User" w:date="2020-03-13T22:24:00Z">
        <w:r w:rsidR="00C10007" w:rsidRPr="000656A8" w:rsidDel="00A66061">
          <w:rPr>
            <w:rFonts w:asciiTheme="majorHAnsi" w:eastAsia="Batang" w:hAnsiTheme="majorHAnsi" w:cs="Batang"/>
            <w:sz w:val="24"/>
            <w:szCs w:val="24"/>
            <w:rPrChange w:id="269" w:author="Microsoft Office User" w:date="2020-03-13T22:24:00Z">
              <w:rPr>
                <w:rFonts w:ascii="Batang" w:eastAsia="Batang" w:hAnsi="Batang" w:cs="Batang"/>
                <w:b/>
              </w:rPr>
            </w:rPrChange>
          </w:rPr>
          <w:delText>O Y VEEDURÍA</w:delText>
        </w:r>
      </w:del>
    </w:p>
    <w:p w14:paraId="0B1019EE" w14:textId="77777777" w:rsidR="00A66061" w:rsidRPr="00A66061" w:rsidRDefault="00A66061" w:rsidP="00A66061">
      <w:pPr>
        <w:rPr>
          <w:rPrChange w:id="270" w:author="Microsoft Office User" w:date="2020-03-13T22:24:00Z">
            <w:rPr>
              <w:rFonts w:ascii="Batang" w:eastAsia="Batang" w:hAnsi="Batang" w:cs="Batang"/>
              <w:b/>
            </w:rPr>
          </w:rPrChange>
        </w:rPr>
        <w:pPrChange w:id="271" w:author="Microsoft Office User" w:date="2020-03-13T22:24:00Z">
          <w:pPr>
            <w:pStyle w:val="Ttulo2"/>
          </w:pPr>
        </w:pPrChange>
      </w:pPr>
    </w:p>
    <w:p w14:paraId="719EC7E9" w14:textId="54E0F5B1" w:rsidR="000656A8" w:rsidRPr="000656A8" w:rsidRDefault="000656A8">
      <w:pPr>
        <w:rPr>
          <w:ins w:id="272" w:author="Microsoft Office User" w:date="2020-03-13T22:24:00Z"/>
          <w:rFonts w:asciiTheme="majorHAnsi" w:eastAsia="Batang" w:hAnsiTheme="majorHAnsi" w:cs="Batang"/>
          <w:sz w:val="24"/>
          <w:szCs w:val="24"/>
          <w:rPrChange w:id="273" w:author="Microsoft Office User" w:date="2020-03-13T22:24:00Z">
            <w:rPr>
              <w:ins w:id="274" w:author="Microsoft Office User" w:date="2020-03-13T22:24:00Z"/>
              <w:rFonts w:asciiTheme="majorHAnsi" w:eastAsia="Batang" w:hAnsiTheme="majorHAnsi" w:cs="Batang"/>
            </w:rPr>
          </w:rPrChange>
        </w:rPr>
      </w:pPr>
      <w:ins w:id="275" w:author="Microsoft Office User" w:date="2020-03-13T22:20:00Z">
        <w:r w:rsidRPr="000656A8">
          <w:rPr>
            <w:rFonts w:asciiTheme="majorHAnsi" w:eastAsia="Batang" w:hAnsiTheme="majorHAnsi" w:cs="Batang"/>
            <w:sz w:val="24"/>
            <w:szCs w:val="24"/>
            <w:rPrChange w:id="276" w:author="Microsoft Office User" w:date="2020-03-13T22:24:00Z">
              <w:rPr>
                <w:rFonts w:asciiTheme="majorHAnsi" w:eastAsia="Batang" w:hAnsiTheme="majorHAnsi" w:cs="Batang"/>
              </w:rPr>
            </w:rPrChange>
          </w:rPr>
          <w:t xml:space="preserve">Corresponde al comité veedor </w:t>
        </w:r>
      </w:ins>
      <w:ins w:id="277" w:author="Microsoft Office User" w:date="2020-03-13T22:21:00Z">
        <w:r w:rsidRPr="000656A8">
          <w:rPr>
            <w:rFonts w:asciiTheme="majorHAnsi" w:eastAsia="Batang" w:hAnsiTheme="majorHAnsi" w:cs="Batang"/>
            <w:sz w:val="24"/>
            <w:szCs w:val="24"/>
            <w:rPrChange w:id="278" w:author="Microsoft Office User" w:date="2020-03-13T22:24:00Z">
              <w:rPr>
                <w:rFonts w:asciiTheme="majorHAnsi" w:eastAsia="Batang" w:hAnsiTheme="majorHAnsi" w:cs="Batang"/>
              </w:rPr>
            </w:rPrChange>
          </w:rPr>
          <w:t xml:space="preserve">vigilar el cumplimiento de la disposiciones </w:t>
        </w:r>
      </w:ins>
      <w:ins w:id="279" w:author="Microsoft Office User" w:date="2020-03-13T22:22:00Z">
        <w:r w:rsidRPr="000656A8">
          <w:rPr>
            <w:rFonts w:asciiTheme="majorHAnsi" w:eastAsia="Batang" w:hAnsiTheme="majorHAnsi" w:cs="Batang"/>
            <w:sz w:val="24"/>
            <w:szCs w:val="24"/>
            <w:rPrChange w:id="280" w:author="Microsoft Office User" w:date="2020-03-13T22:24:00Z">
              <w:rPr>
                <w:rFonts w:asciiTheme="majorHAnsi" w:eastAsia="Batang" w:hAnsiTheme="majorHAnsi" w:cs="Batang"/>
              </w:rPr>
            </w:rPrChange>
          </w:rPr>
          <w:t>administrativas en el CAC, para lo cual efectuará las visit</w:t>
        </w:r>
      </w:ins>
      <w:ins w:id="281" w:author="Microsoft Office User" w:date="2020-03-13T22:23:00Z">
        <w:r w:rsidRPr="000656A8">
          <w:rPr>
            <w:rFonts w:asciiTheme="majorHAnsi" w:eastAsia="Batang" w:hAnsiTheme="majorHAnsi" w:cs="Batang"/>
            <w:sz w:val="24"/>
            <w:szCs w:val="24"/>
            <w:rPrChange w:id="282" w:author="Microsoft Office User" w:date="2020-03-13T22:24:00Z">
              <w:rPr>
                <w:rFonts w:asciiTheme="majorHAnsi" w:eastAsia="Batang" w:hAnsiTheme="majorHAnsi" w:cs="Batang"/>
              </w:rPr>
            </w:rPrChange>
          </w:rPr>
          <w:t>as conforme a lo dispuesto en la plenaria del comité</w:t>
        </w:r>
      </w:ins>
      <w:ins w:id="283" w:author="Microsoft Office User" w:date="2020-03-13T22:26:00Z">
        <w:r w:rsidR="008B7793">
          <w:rPr>
            <w:rFonts w:asciiTheme="majorHAnsi" w:eastAsia="Batang" w:hAnsiTheme="majorHAnsi" w:cs="Batang"/>
            <w:sz w:val="24"/>
            <w:szCs w:val="24"/>
          </w:rPr>
          <w:t xml:space="preserve">, </w:t>
        </w:r>
        <w:r w:rsidR="00C40DC6">
          <w:rPr>
            <w:rFonts w:asciiTheme="majorHAnsi" w:eastAsia="Batang" w:hAnsiTheme="majorHAnsi" w:cs="Batang"/>
            <w:sz w:val="24"/>
            <w:szCs w:val="24"/>
          </w:rPr>
          <w:t>registrando las actas correspondientes.</w:t>
        </w:r>
      </w:ins>
      <w:ins w:id="284" w:author="Microsoft Office User" w:date="2020-03-13T22:23:00Z">
        <w:r w:rsidRPr="000656A8">
          <w:rPr>
            <w:rFonts w:asciiTheme="majorHAnsi" w:eastAsia="Batang" w:hAnsiTheme="majorHAnsi" w:cs="Batang"/>
            <w:sz w:val="24"/>
            <w:szCs w:val="24"/>
            <w:rPrChange w:id="285" w:author="Microsoft Office User" w:date="2020-03-13T22:24:00Z">
              <w:rPr>
                <w:rFonts w:asciiTheme="majorHAnsi" w:eastAsia="Batang" w:hAnsiTheme="majorHAnsi" w:cs="Batang"/>
              </w:rPr>
            </w:rPrChange>
          </w:rPr>
          <w:t>.</w:t>
        </w:r>
      </w:ins>
    </w:p>
    <w:p w14:paraId="46BF4621" w14:textId="77777777" w:rsidR="000656A8" w:rsidRPr="000656A8" w:rsidRDefault="000656A8">
      <w:pPr>
        <w:rPr>
          <w:ins w:id="286" w:author="Microsoft Office User" w:date="2020-03-13T22:20:00Z"/>
          <w:rFonts w:asciiTheme="majorHAnsi" w:eastAsia="Batang" w:hAnsiTheme="majorHAnsi" w:cs="Batang"/>
          <w:sz w:val="24"/>
          <w:szCs w:val="24"/>
          <w:rPrChange w:id="287" w:author="Microsoft Office User" w:date="2020-03-13T22:24:00Z">
            <w:rPr>
              <w:ins w:id="288" w:author="Microsoft Office User" w:date="2020-03-13T22:20:00Z"/>
              <w:rFonts w:asciiTheme="majorHAnsi" w:eastAsia="Batang" w:hAnsiTheme="majorHAnsi" w:cs="Batang"/>
            </w:rPr>
          </w:rPrChange>
        </w:rPr>
      </w:pPr>
    </w:p>
    <w:p w14:paraId="0000003D" w14:textId="56BB7C5C" w:rsidR="00BD0C4B" w:rsidRPr="000656A8" w:rsidRDefault="00C10007">
      <w:pPr>
        <w:rPr>
          <w:rFonts w:asciiTheme="majorHAnsi" w:eastAsia="Batang" w:hAnsiTheme="majorHAnsi" w:cs="Batang"/>
          <w:sz w:val="24"/>
          <w:szCs w:val="24"/>
          <w:rPrChange w:id="289" w:author="Microsoft Office User" w:date="2020-03-13T22:24:00Z">
            <w:rPr>
              <w:rFonts w:ascii="Batang" w:eastAsia="Batang" w:hAnsi="Batang" w:cs="Batang"/>
            </w:rPr>
          </w:rPrChange>
        </w:rPr>
      </w:pPr>
      <w:r w:rsidRPr="000656A8">
        <w:rPr>
          <w:rFonts w:asciiTheme="majorHAnsi" w:eastAsia="Batang" w:hAnsiTheme="majorHAnsi" w:cs="Batang"/>
          <w:sz w:val="24"/>
          <w:szCs w:val="24"/>
          <w:rPrChange w:id="290" w:author="Microsoft Office User" w:date="2020-03-13T22:24:00Z">
            <w:rPr>
              <w:rFonts w:ascii="Batang" w:eastAsia="Batang" w:hAnsi="Batang" w:cs="Batang"/>
            </w:rPr>
          </w:rPrChange>
        </w:rPr>
        <w:lastRenderedPageBreak/>
        <w:t>Para garantizar y apoyar la efectividad y cumplimiento de los objetivos del centro de acopio y beneficio se conforma el COMITÉ VEEDOR.</w:t>
      </w:r>
    </w:p>
    <w:p w14:paraId="0000003E" w14:textId="4B5DCFFE" w:rsidR="00BD0C4B" w:rsidRPr="000656A8" w:rsidRDefault="00C10007">
      <w:pPr>
        <w:jc w:val="both"/>
        <w:rPr>
          <w:rFonts w:asciiTheme="majorHAnsi" w:eastAsia="Batang" w:hAnsiTheme="majorHAnsi" w:cs="Batang"/>
          <w:sz w:val="24"/>
          <w:szCs w:val="24"/>
          <w:rPrChange w:id="291" w:author="Microsoft Office User" w:date="2020-03-13T22:24:00Z">
            <w:rPr>
              <w:rFonts w:ascii="Batang" w:eastAsia="Batang" w:hAnsi="Batang" w:cs="Batang"/>
            </w:rPr>
          </w:rPrChange>
        </w:rPr>
      </w:pPr>
      <w:r w:rsidRPr="000656A8">
        <w:rPr>
          <w:rFonts w:asciiTheme="majorHAnsi" w:eastAsia="Batang" w:hAnsiTheme="majorHAnsi" w:cs="Batang"/>
          <w:sz w:val="24"/>
          <w:szCs w:val="24"/>
          <w:rPrChange w:id="292" w:author="Microsoft Office User" w:date="2020-03-13T22:24:00Z">
            <w:rPr>
              <w:rFonts w:ascii="Batang" w:eastAsia="Batang" w:hAnsi="Batang" w:cs="Batang"/>
            </w:rPr>
          </w:rPrChange>
        </w:rPr>
        <w:t>El comité Veedor será responsable del seguimiento Administrativo y Operativo: Estará conformado por un (1) miembro de la Junta Directiva, dos (2) productores Asociados a COMCA</w:t>
      </w:r>
      <w:ins w:id="293" w:author="Microsoft Office User" w:date="2020-03-12T21:27:00Z">
        <w:r w:rsidR="006D642A" w:rsidRPr="000656A8">
          <w:rPr>
            <w:rFonts w:asciiTheme="majorHAnsi" w:eastAsia="Batang" w:hAnsiTheme="majorHAnsi" w:cs="Batang"/>
            <w:sz w:val="24"/>
            <w:szCs w:val="24"/>
            <w:rPrChange w:id="294" w:author="Microsoft Office User" w:date="2020-03-13T22:24:00Z">
              <w:rPr>
                <w:rFonts w:ascii="Batang" w:eastAsia="Batang" w:hAnsi="Batang" w:cs="Batang"/>
              </w:rPr>
            </w:rPrChange>
          </w:rPr>
          <w:t>P</w:t>
        </w:r>
      </w:ins>
      <w:del w:id="295" w:author="Microsoft Office User" w:date="2020-03-12T21:27:00Z">
        <w:r w:rsidRPr="000656A8" w:rsidDel="006D642A">
          <w:rPr>
            <w:rFonts w:asciiTheme="majorHAnsi" w:eastAsia="Batang" w:hAnsiTheme="majorHAnsi" w:cs="Batang"/>
            <w:sz w:val="24"/>
            <w:szCs w:val="24"/>
            <w:rPrChange w:id="296" w:author="Microsoft Office User" w:date="2020-03-13T22:24:00Z">
              <w:rPr>
                <w:rFonts w:ascii="Batang" w:eastAsia="Batang" w:hAnsi="Batang" w:cs="Batang"/>
              </w:rPr>
            </w:rPrChange>
          </w:rPr>
          <w:delText>C</w:delText>
        </w:r>
      </w:del>
      <w:r w:rsidRPr="000656A8">
        <w:rPr>
          <w:rFonts w:asciiTheme="majorHAnsi" w:eastAsia="Batang" w:hAnsiTheme="majorHAnsi" w:cs="Batang"/>
          <w:sz w:val="24"/>
          <w:szCs w:val="24"/>
          <w:rPrChange w:id="297" w:author="Microsoft Office User" w:date="2020-03-13T22:24:00Z">
            <w:rPr>
              <w:rFonts w:ascii="Batang" w:eastAsia="Batang" w:hAnsi="Batang" w:cs="Batang"/>
            </w:rPr>
          </w:rPrChange>
        </w:rPr>
        <w:t xml:space="preserve"> del municipio del Doncello, dos (2) productores no asociados a COMCA</w:t>
      </w:r>
      <w:ins w:id="298" w:author="Microsoft Office User" w:date="2020-03-12T21:27:00Z">
        <w:r w:rsidR="006D642A" w:rsidRPr="000656A8">
          <w:rPr>
            <w:rFonts w:asciiTheme="majorHAnsi" w:eastAsia="Batang" w:hAnsiTheme="majorHAnsi" w:cs="Batang"/>
            <w:sz w:val="24"/>
            <w:szCs w:val="24"/>
            <w:rPrChange w:id="299" w:author="Microsoft Office User" w:date="2020-03-13T22:24:00Z">
              <w:rPr>
                <w:rFonts w:ascii="Batang" w:eastAsia="Batang" w:hAnsi="Batang" w:cs="Batang"/>
              </w:rPr>
            </w:rPrChange>
          </w:rPr>
          <w:t>P</w:t>
        </w:r>
      </w:ins>
      <w:del w:id="300" w:author="Microsoft Office User" w:date="2020-03-12T21:27:00Z">
        <w:r w:rsidRPr="000656A8" w:rsidDel="006D642A">
          <w:rPr>
            <w:rFonts w:asciiTheme="majorHAnsi" w:eastAsia="Batang" w:hAnsiTheme="majorHAnsi" w:cs="Batang"/>
            <w:sz w:val="24"/>
            <w:szCs w:val="24"/>
            <w:rPrChange w:id="301" w:author="Microsoft Office User" w:date="2020-03-13T22:24:00Z">
              <w:rPr>
                <w:rFonts w:ascii="Batang" w:eastAsia="Batang" w:hAnsi="Batang" w:cs="Batang"/>
              </w:rPr>
            </w:rPrChange>
          </w:rPr>
          <w:delText>C</w:delText>
        </w:r>
      </w:del>
      <w:r w:rsidRPr="000656A8">
        <w:rPr>
          <w:rFonts w:asciiTheme="majorHAnsi" w:eastAsia="Batang" w:hAnsiTheme="majorHAnsi" w:cs="Batang"/>
          <w:sz w:val="24"/>
          <w:szCs w:val="24"/>
          <w:rPrChange w:id="302" w:author="Microsoft Office User" w:date="2020-03-13T22:24:00Z">
            <w:rPr>
              <w:rFonts w:ascii="Batang" w:eastAsia="Batang" w:hAnsi="Batang" w:cs="Batang"/>
            </w:rPr>
          </w:rPrChange>
        </w:rPr>
        <w:t xml:space="preserve"> y dos (2) representantes de las entidades Cooperantes.</w:t>
      </w:r>
    </w:p>
    <w:p w14:paraId="0000003F" w14:textId="13301A13" w:rsidR="00BD0C4B" w:rsidRPr="000656A8" w:rsidRDefault="00C10007">
      <w:pPr>
        <w:rPr>
          <w:ins w:id="303" w:author="Microsoft Office User" w:date="2020-03-12T21:28:00Z"/>
          <w:rFonts w:asciiTheme="majorHAnsi" w:eastAsia="Batang" w:hAnsiTheme="majorHAnsi" w:cs="Batang"/>
          <w:sz w:val="24"/>
          <w:szCs w:val="24"/>
          <w:rPrChange w:id="304" w:author="Microsoft Office User" w:date="2020-03-13T22:24:00Z">
            <w:rPr>
              <w:ins w:id="305" w:author="Microsoft Office User" w:date="2020-03-12T21:28:00Z"/>
              <w:rFonts w:ascii="Batang" w:eastAsia="Batang" w:hAnsi="Batang" w:cs="Batang"/>
            </w:rPr>
          </w:rPrChange>
        </w:rPr>
      </w:pPr>
      <w:r w:rsidRPr="000656A8">
        <w:rPr>
          <w:rFonts w:asciiTheme="majorHAnsi" w:eastAsia="Batang" w:hAnsiTheme="majorHAnsi" w:cs="Batang"/>
          <w:sz w:val="24"/>
          <w:szCs w:val="24"/>
          <w:rPrChange w:id="306" w:author="Microsoft Office User" w:date="2020-03-13T22:24:00Z">
            <w:rPr>
              <w:rFonts w:ascii="Batang" w:eastAsia="Batang" w:hAnsi="Batang" w:cs="Batang"/>
            </w:rPr>
          </w:rPrChange>
        </w:rPr>
        <w:t>Este comité veedor debe tener reuniones mínimo cada quince 15 días, establecerá de forma consensuada con la junta los márgenes de utilidad.</w:t>
      </w:r>
    </w:p>
    <w:p w14:paraId="37650D71" w14:textId="1AF5B26C" w:rsidR="006D642A" w:rsidRPr="000656A8" w:rsidRDefault="006D642A">
      <w:pPr>
        <w:rPr>
          <w:rFonts w:asciiTheme="majorHAnsi" w:eastAsia="Batang" w:hAnsiTheme="majorHAnsi" w:cs="Batang"/>
          <w:sz w:val="24"/>
          <w:szCs w:val="24"/>
          <w:rPrChange w:id="307" w:author="Microsoft Office User" w:date="2020-03-13T22:24:00Z">
            <w:rPr>
              <w:rFonts w:ascii="Batang" w:eastAsia="Batang" w:hAnsi="Batang" w:cs="Batang"/>
            </w:rPr>
          </w:rPrChange>
        </w:rPr>
      </w:pPr>
      <w:ins w:id="308" w:author="Microsoft Office User" w:date="2020-03-12T21:31:00Z">
        <w:r w:rsidRPr="000656A8">
          <w:rPr>
            <w:rFonts w:asciiTheme="majorHAnsi" w:eastAsia="Batang" w:hAnsiTheme="majorHAnsi" w:cs="Batang"/>
            <w:sz w:val="24"/>
            <w:szCs w:val="24"/>
            <w:rPrChange w:id="309" w:author="Microsoft Office User" w:date="2020-03-13T22:24:00Z">
              <w:rPr>
                <w:rFonts w:ascii="Batang" w:eastAsia="Batang" w:hAnsi="Batang" w:cs="Batang"/>
              </w:rPr>
            </w:rPrChange>
          </w:rPr>
          <w:t xml:space="preserve">Llevara acabo, </w:t>
        </w:r>
      </w:ins>
      <w:ins w:id="310" w:author="Microsoft Office User" w:date="2020-03-12T21:34:00Z">
        <w:r w:rsidR="0040213A" w:rsidRPr="000656A8">
          <w:rPr>
            <w:rFonts w:asciiTheme="majorHAnsi" w:eastAsia="Batang" w:hAnsiTheme="majorHAnsi" w:cs="Batang"/>
            <w:sz w:val="24"/>
            <w:szCs w:val="24"/>
            <w:rPrChange w:id="311" w:author="Microsoft Office User" w:date="2020-03-13T22:24:00Z">
              <w:rPr>
                <w:rFonts w:ascii="Batang" w:eastAsia="Batang" w:hAnsi="Batang" w:cs="Batang"/>
              </w:rPr>
            </w:rPrChange>
          </w:rPr>
          <w:t>periódicamente,</w:t>
        </w:r>
      </w:ins>
      <w:ins w:id="312" w:author="Microsoft Office User" w:date="2020-03-12T21:28:00Z">
        <w:r w:rsidRPr="000656A8">
          <w:rPr>
            <w:rFonts w:asciiTheme="majorHAnsi" w:eastAsia="Batang" w:hAnsiTheme="majorHAnsi" w:cs="Batang"/>
            <w:sz w:val="24"/>
            <w:szCs w:val="24"/>
            <w:rPrChange w:id="313" w:author="Microsoft Office User" w:date="2020-03-13T22:24:00Z">
              <w:rPr>
                <w:rFonts w:ascii="Batang" w:eastAsia="Batang" w:hAnsi="Batang" w:cs="Batang"/>
              </w:rPr>
            </w:rPrChange>
          </w:rPr>
          <w:t xml:space="preserve"> el </w:t>
        </w:r>
      </w:ins>
      <w:ins w:id="314" w:author="Microsoft Office User" w:date="2020-03-12T21:30:00Z">
        <w:r w:rsidRPr="000656A8">
          <w:rPr>
            <w:rFonts w:asciiTheme="majorHAnsi" w:eastAsia="Batang" w:hAnsiTheme="majorHAnsi" w:cs="Batang"/>
            <w:sz w:val="24"/>
            <w:szCs w:val="24"/>
            <w:rPrChange w:id="315" w:author="Microsoft Office User" w:date="2020-03-13T22:24:00Z">
              <w:rPr>
                <w:rFonts w:ascii="Batang" w:eastAsia="Batang" w:hAnsi="Batang" w:cs="Batang"/>
              </w:rPr>
            </w:rPrChange>
          </w:rPr>
          <w:t>acompa</w:t>
        </w:r>
      </w:ins>
      <w:ins w:id="316" w:author="Microsoft Office User" w:date="2020-03-13T23:11:00Z">
        <w:r w:rsidR="00472D9D">
          <w:rPr>
            <w:rFonts w:asciiTheme="majorHAnsi" w:eastAsia="Batang" w:hAnsiTheme="majorHAnsi" w:cs="Batang"/>
            <w:sz w:val="24"/>
            <w:szCs w:val="24"/>
          </w:rPr>
          <w:t>ñ</w:t>
        </w:r>
      </w:ins>
      <w:ins w:id="317" w:author="Microsoft Office User" w:date="2020-03-12T21:30:00Z">
        <w:r w:rsidRPr="000656A8">
          <w:rPr>
            <w:rFonts w:asciiTheme="majorHAnsi" w:eastAsia="Batang" w:hAnsiTheme="majorHAnsi" w:cs="Batang"/>
            <w:sz w:val="24"/>
            <w:szCs w:val="24"/>
            <w:rPrChange w:id="318" w:author="Microsoft Office User" w:date="2020-03-13T22:24:00Z">
              <w:rPr>
                <w:rFonts w:ascii="Batang" w:eastAsia="Batang" w:hAnsi="Batang" w:cs="Batang"/>
              </w:rPr>
            </w:rPrChange>
          </w:rPr>
          <w:t>amiento</w:t>
        </w:r>
      </w:ins>
      <w:ins w:id="319" w:author="Microsoft Office User" w:date="2020-03-12T21:28:00Z">
        <w:r w:rsidRPr="000656A8">
          <w:rPr>
            <w:rFonts w:asciiTheme="majorHAnsi" w:eastAsia="Batang" w:hAnsiTheme="majorHAnsi" w:cs="Batang"/>
            <w:sz w:val="24"/>
            <w:szCs w:val="24"/>
            <w:rPrChange w:id="320" w:author="Microsoft Office User" w:date="2020-03-13T22:24:00Z">
              <w:rPr>
                <w:rFonts w:ascii="Batang" w:eastAsia="Batang" w:hAnsi="Batang" w:cs="Batang"/>
              </w:rPr>
            </w:rPrChange>
          </w:rPr>
          <w:t xml:space="preserve"> a los pro</w:t>
        </w:r>
      </w:ins>
      <w:ins w:id="321" w:author="Microsoft Office User" w:date="2020-03-12T21:29:00Z">
        <w:r w:rsidRPr="000656A8">
          <w:rPr>
            <w:rFonts w:asciiTheme="majorHAnsi" w:eastAsia="Batang" w:hAnsiTheme="majorHAnsi" w:cs="Batang"/>
            <w:sz w:val="24"/>
            <w:szCs w:val="24"/>
            <w:rPrChange w:id="322" w:author="Microsoft Office User" w:date="2020-03-13T22:24:00Z">
              <w:rPr>
                <w:rFonts w:ascii="Batang" w:eastAsia="Batang" w:hAnsi="Batang" w:cs="Batang"/>
              </w:rPr>
            </w:rPrChange>
          </w:rPr>
          <w:t>ces</w:t>
        </w:r>
      </w:ins>
      <w:ins w:id="323" w:author="Microsoft Office User" w:date="2020-03-12T21:30:00Z">
        <w:r w:rsidRPr="000656A8">
          <w:rPr>
            <w:rFonts w:asciiTheme="majorHAnsi" w:eastAsia="Batang" w:hAnsiTheme="majorHAnsi" w:cs="Batang"/>
            <w:sz w:val="24"/>
            <w:szCs w:val="24"/>
            <w:rPrChange w:id="324" w:author="Microsoft Office User" w:date="2020-03-13T22:24:00Z">
              <w:rPr>
                <w:rFonts w:ascii="Batang" w:eastAsia="Batang" w:hAnsi="Batang" w:cs="Batang"/>
              </w:rPr>
            </w:rPrChange>
          </w:rPr>
          <w:t>o</w:t>
        </w:r>
      </w:ins>
      <w:ins w:id="325" w:author="Microsoft Office User" w:date="2020-03-12T21:29:00Z">
        <w:r w:rsidRPr="000656A8">
          <w:rPr>
            <w:rFonts w:asciiTheme="majorHAnsi" w:eastAsia="Batang" w:hAnsiTheme="majorHAnsi" w:cs="Batang"/>
            <w:sz w:val="24"/>
            <w:szCs w:val="24"/>
            <w:rPrChange w:id="326" w:author="Microsoft Office User" w:date="2020-03-13T22:24:00Z">
              <w:rPr>
                <w:rFonts w:ascii="Batang" w:eastAsia="Batang" w:hAnsi="Batang" w:cs="Batang"/>
              </w:rPr>
            </w:rPrChange>
          </w:rPr>
          <w:t>s de recep</w:t>
        </w:r>
      </w:ins>
      <w:ins w:id="327" w:author="Microsoft Office User" w:date="2020-03-12T21:30:00Z">
        <w:r w:rsidRPr="000656A8">
          <w:rPr>
            <w:rFonts w:asciiTheme="majorHAnsi" w:eastAsia="Batang" w:hAnsiTheme="majorHAnsi" w:cs="Batang"/>
            <w:sz w:val="24"/>
            <w:szCs w:val="24"/>
            <w:rPrChange w:id="328" w:author="Microsoft Office User" w:date="2020-03-13T22:24:00Z">
              <w:rPr>
                <w:rFonts w:ascii="Batang" w:eastAsia="Batang" w:hAnsi="Batang" w:cs="Batang"/>
              </w:rPr>
            </w:rPrChange>
          </w:rPr>
          <w:t>ción</w:t>
        </w:r>
      </w:ins>
      <w:ins w:id="329" w:author="Microsoft Office User" w:date="2020-03-12T21:35:00Z">
        <w:r w:rsidR="0040213A" w:rsidRPr="000656A8">
          <w:rPr>
            <w:rFonts w:asciiTheme="majorHAnsi" w:eastAsia="Batang" w:hAnsiTheme="majorHAnsi" w:cs="Batang"/>
            <w:sz w:val="24"/>
            <w:szCs w:val="24"/>
            <w:rPrChange w:id="330" w:author="Microsoft Office User" w:date="2020-03-13T22:24:00Z">
              <w:rPr>
                <w:rFonts w:ascii="Batang" w:eastAsia="Batang" w:hAnsi="Batang" w:cs="Batang"/>
              </w:rPr>
            </w:rPrChange>
          </w:rPr>
          <w:t xml:space="preserve">, fermentación, secado, trazabilidad, </w:t>
        </w:r>
      </w:ins>
      <w:ins w:id="331" w:author="Microsoft Office User" w:date="2020-03-12T21:36:00Z">
        <w:r w:rsidR="0040213A" w:rsidRPr="000656A8">
          <w:rPr>
            <w:rFonts w:asciiTheme="majorHAnsi" w:eastAsia="Batang" w:hAnsiTheme="majorHAnsi" w:cs="Batang"/>
            <w:sz w:val="24"/>
            <w:szCs w:val="24"/>
            <w:rPrChange w:id="332" w:author="Microsoft Office User" w:date="2020-03-13T22:24:00Z">
              <w:rPr>
                <w:rFonts w:ascii="Batang" w:eastAsia="Batang" w:hAnsi="Batang" w:cs="Batang"/>
              </w:rPr>
            </w:rPrChange>
          </w:rPr>
          <w:t>y las demás actividades en la gestión del CAC</w:t>
        </w:r>
      </w:ins>
    </w:p>
    <w:p w14:paraId="00000040" w14:textId="3BC1B117" w:rsidR="00BD0C4B" w:rsidRPr="000656A8" w:rsidRDefault="00C10007">
      <w:pPr>
        <w:rPr>
          <w:ins w:id="333" w:author="Microsoft Office User" w:date="2020-03-12T21:49:00Z"/>
          <w:rFonts w:asciiTheme="majorHAnsi" w:eastAsia="Batang" w:hAnsiTheme="majorHAnsi" w:cs="Batang"/>
          <w:sz w:val="24"/>
          <w:szCs w:val="24"/>
          <w:rPrChange w:id="334" w:author="Microsoft Office User" w:date="2020-03-13T22:24:00Z">
            <w:rPr>
              <w:ins w:id="335" w:author="Microsoft Office User" w:date="2020-03-12T21:49:00Z"/>
              <w:rFonts w:ascii="Batang" w:eastAsia="Batang" w:hAnsi="Batang" w:cs="Batang"/>
            </w:rPr>
          </w:rPrChange>
        </w:rPr>
      </w:pPr>
      <w:r w:rsidRPr="000656A8">
        <w:rPr>
          <w:rFonts w:asciiTheme="majorHAnsi" w:eastAsia="Batang" w:hAnsiTheme="majorHAnsi" w:cs="Batang"/>
          <w:sz w:val="24"/>
          <w:szCs w:val="24"/>
          <w:rPrChange w:id="336" w:author="Microsoft Office User" w:date="2020-03-13T22:24:00Z">
            <w:rPr>
              <w:rFonts w:ascii="Batang" w:eastAsia="Batang" w:hAnsi="Batang" w:cs="Batang"/>
            </w:rPr>
          </w:rPrChange>
        </w:rPr>
        <w:t>Realizara el control de los volúmenes acopiados y los pagos oportunos a los productores.</w:t>
      </w:r>
    </w:p>
    <w:p w14:paraId="10B3906E" w14:textId="0E3AAEED" w:rsidR="00E00933" w:rsidRDefault="00E00933" w:rsidP="00E00933">
      <w:pPr>
        <w:pStyle w:val="Ttulo2"/>
        <w:rPr>
          <w:ins w:id="337" w:author="Microsoft Office User" w:date="2020-03-13T23:11:00Z"/>
          <w:rFonts w:asciiTheme="majorHAnsi" w:eastAsia="Batang" w:hAnsiTheme="majorHAnsi" w:cs="Batang"/>
          <w:sz w:val="24"/>
          <w:szCs w:val="24"/>
        </w:rPr>
      </w:pPr>
      <w:ins w:id="338" w:author="Microsoft Office User" w:date="2020-03-12T21:49:00Z">
        <w:r w:rsidRPr="000656A8">
          <w:rPr>
            <w:rFonts w:asciiTheme="majorHAnsi" w:eastAsia="Batang" w:hAnsiTheme="majorHAnsi" w:cs="Batang"/>
            <w:sz w:val="24"/>
            <w:szCs w:val="24"/>
            <w:rPrChange w:id="339" w:author="Microsoft Office User" w:date="2020-03-13T22:24:00Z">
              <w:rPr>
                <w:rFonts w:ascii="Batang" w:eastAsia="Batang" w:hAnsi="Batang" w:cs="Batang"/>
              </w:rPr>
            </w:rPrChange>
          </w:rPr>
          <w:t>Titulo Cuatro</w:t>
        </w:r>
      </w:ins>
      <w:ins w:id="340" w:author="Microsoft Office User" w:date="2020-03-12T22:11:00Z">
        <w:r w:rsidR="003C58BD" w:rsidRPr="000656A8">
          <w:rPr>
            <w:rFonts w:asciiTheme="majorHAnsi" w:eastAsia="Batang" w:hAnsiTheme="majorHAnsi" w:cs="Batang"/>
            <w:sz w:val="24"/>
            <w:szCs w:val="24"/>
            <w:rPrChange w:id="341" w:author="Microsoft Office User" w:date="2020-03-13T22:24:00Z">
              <w:rPr>
                <w:rFonts w:ascii="Batang" w:eastAsia="Batang" w:hAnsi="Batang" w:cs="Batang"/>
                <w:b/>
              </w:rPr>
            </w:rPrChange>
          </w:rPr>
          <w:t xml:space="preserve"> </w:t>
        </w:r>
      </w:ins>
      <w:ins w:id="342" w:author="Microsoft Office User" w:date="2020-03-12T22:45:00Z">
        <w:r w:rsidR="004447E9" w:rsidRPr="000656A8">
          <w:rPr>
            <w:rFonts w:asciiTheme="majorHAnsi" w:eastAsia="Batang" w:hAnsiTheme="majorHAnsi" w:cs="Batang"/>
            <w:sz w:val="24"/>
            <w:szCs w:val="24"/>
            <w:rPrChange w:id="343" w:author="Microsoft Office User" w:date="2020-03-13T22:24:00Z">
              <w:rPr>
                <w:rFonts w:asciiTheme="majorHAnsi" w:eastAsia="Batang" w:hAnsiTheme="majorHAnsi" w:cs="Batang"/>
                <w:b/>
                <w:sz w:val="22"/>
                <w:szCs w:val="22"/>
              </w:rPr>
            </w:rPrChange>
          </w:rPr>
          <w:t xml:space="preserve">de la convivencia </w:t>
        </w:r>
      </w:ins>
      <w:ins w:id="344" w:author="Microsoft Office User" w:date="2020-03-13T23:20:00Z">
        <w:r w:rsidR="00D4502D">
          <w:rPr>
            <w:rFonts w:asciiTheme="majorHAnsi" w:eastAsia="Batang" w:hAnsiTheme="majorHAnsi" w:cs="Batang"/>
            <w:sz w:val="24"/>
            <w:szCs w:val="24"/>
          </w:rPr>
          <w:t xml:space="preserve">y/o </w:t>
        </w:r>
      </w:ins>
      <w:ins w:id="345" w:author="Microsoft Office User" w:date="2020-03-12T22:11:00Z">
        <w:r w:rsidR="003C58BD" w:rsidRPr="000656A8">
          <w:rPr>
            <w:rFonts w:asciiTheme="majorHAnsi" w:eastAsia="Batang" w:hAnsiTheme="majorHAnsi" w:cs="Batang"/>
            <w:sz w:val="24"/>
            <w:szCs w:val="24"/>
            <w:rPrChange w:id="346" w:author="Microsoft Office User" w:date="2020-03-13T22:24:00Z">
              <w:rPr>
                <w:rFonts w:ascii="Batang" w:eastAsia="Batang" w:hAnsi="Batang" w:cs="Batang"/>
                <w:b/>
              </w:rPr>
            </w:rPrChange>
          </w:rPr>
          <w:t>Contravenciones</w:t>
        </w:r>
      </w:ins>
    </w:p>
    <w:p w14:paraId="1DAFBAD5" w14:textId="77777777" w:rsidR="00472D9D" w:rsidRPr="00472D9D" w:rsidRDefault="00472D9D" w:rsidP="00472D9D">
      <w:pPr>
        <w:rPr>
          <w:ins w:id="347" w:author="Microsoft Office User" w:date="2020-03-12T22:10:00Z"/>
          <w:rPrChange w:id="348" w:author="Microsoft Office User" w:date="2020-03-13T23:11:00Z">
            <w:rPr>
              <w:ins w:id="349" w:author="Microsoft Office User" w:date="2020-03-12T22:10:00Z"/>
              <w:rFonts w:ascii="Batang" w:eastAsia="Batang" w:hAnsi="Batang" w:cs="Batang"/>
              <w:b/>
            </w:rPr>
          </w:rPrChange>
        </w:rPr>
        <w:pPrChange w:id="350" w:author="Microsoft Office User" w:date="2020-03-13T23:11:00Z">
          <w:pPr>
            <w:pStyle w:val="Ttulo2"/>
          </w:pPr>
        </w:pPrChange>
      </w:pPr>
    </w:p>
    <w:p w14:paraId="792CA15D" w14:textId="2AA66BD2" w:rsidR="00931BDA" w:rsidRPr="000656A8" w:rsidRDefault="00931BDA" w:rsidP="00931BDA">
      <w:pPr>
        <w:rPr>
          <w:ins w:id="351" w:author="Microsoft Office User" w:date="2020-03-12T22:10:00Z"/>
          <w:rFonts w:asciiTheme="majorHAnsi" w:hAnsiTheme="majorHAnsi"/>
          <w:sz w:val="24"/>
          <w:szCs w:val="24"/>
          <w:rPrChange w:id="352" w:author="Microsoft Office User" w:date="2020-03-13T22:24:00Z">
            <w:rPr>
              <w:ins w:id="353" w:author="Microsoft Office User" w:date="2020-03-12T22:10:00Z"/>
            </w:rPr>
          </w:rPrChange>
        </w:rPr>
      </w:pPr>
      <w:ins w:id="354" w:author="Microsoft Office User" w:date="2020-03-12T22:10:00Z">
        <w:r w:rsidRPr="000656A8">
          <w:rPr>
            <w:rFonts w:asciiTheme="majorHAnsi" w:hAnsiTheme="majorHAnsi"/>
            <w:sz w:val="24"/>
            <w:szCs w:val="24"/>
            <w:rPrChange w:id="355" w:author="Microsoft Office User" w:date="2020-03-13T22:24:00Z">
              <w:rPr/>
            </w:rPrChange>
          </w:rPr>
          <w:t>Aplicar las directrices de este reglamento</w:t>
        </w:r>
      </w:ins>
      <w:ins w:id="356" w:author="Microsoft Office User" w:date="2020-03-12T22:15:00Z">
        <w:r w:rsidR="00FC7B4B" w:rsidRPr="000656A8">
          <w:rPr>
            <w:rFonts w:asciiTheme="majorHAnsi" w:hAnsiTheme="majorHAnsi"/>
            <w:sz w:val="24"/>
            <w:szCs w:val="24"/>
            <w:rPrChange w:id="357" w:author="Microsoft Office User" w:date="2020-03-13T22:24:00Z">
              <w:rPr/>
            </w:rPrChange>
          </w:rPr>
          <w:t xml:space="preserve"> y Suscribir el acta de compromiso de la aplicación de este reglamento</w:t>
        </w:r>
      </w:ins>
    </w:p>
    <w:p w14:paraId="2BBB724B" w14:textId="1423579C" w:rsidR="00931BDA" w:rsidRPr="000656A8" w:rsidRDefault="00FC7B4B">
      <w:pPr>
        <w:pStyle w:val="Prrafodelista"/>
        <w:numPr>
          <w:ilvl w:val="0"/>
          <w:numId w:val="6"/>
        </w:numPr>
        <w:rPr>
          <w:ins w:id="358" w:author="Microsoft Office User" w:date="2020-03-12T22:10:00Z"/>
          <w:rFonts w:asciiTheme="majorHAnsi" w:hAnsiTheme="majorHAnsi"/>
          <w:sz w:val="24"/>
          <w:szCs w:val="24"/>
          <w:rPrChange w:id="359" w:author="Microsoft Office User" w:date="2020-03-13T22:24:00Z">
            <w:rPr>
              <w:ins w:id="360" w:author="Microsoft Office User" w:date="2020-03-12T22:10:00Z"/>
            </w:rPr>
          </w:rPrChange>
        </w:rPr>
        <w:pPrChange w:id="361" w:author="Microsoft Office User" w:date="2020-03-12T22:18:00Z">
          <w:pPr/>
        </w:pPrChange>
      </w:pPr>
      <w:ins w:id="362" w:author="Microsoft Office User" w:date="2020-03-12T22:14:00Z">
        <w:r w:rsidRPr="000656A8">
          <w:rPr>
            <w:rFonts w:asciiTheme="majorHAnsi" w:hAnsiTheme="majorHAnsi"/>
            <w:sz w:val="24"/>
            <w:szCs w:val="24"/>
            <w:rPrChange w:id="363" w:author="Microsoft Office User" w:date="2020-03-13T22:24:00Z">
              <w:rPr/>
            </w:rPrChange>
          </w:rPr>
          <w:t>R</w:t>
        </w:r>
      </w:ins>
      <w:ins w:id="364" w:author="Microsoft Office User" w:date="2020-03-12T22:10:00Z">
        <w:r w:rsidR="00931BDA" w:rsidRPr="000656A8">
          <w:rPr>
            <w:rFonts w:asciiTheme="majorHAnsi" w:hAnsiTheme="majorHAnsi"/>
            <w:sz w:val="24"/>
            <w:szCs w:val="24"/>
            <w:rPrChange w:id="365" w:author="Microsoft Office User" w:date="2020-03-13T22:24:00Z">
              <w:rPr/>
            </w:rPrChange>
          </w:rPr>
          <w:t>espetar y</w:t>
        </w:r>
      </w:ins>
      <w:ins w:id="366" w:author="Microsoft Office User" w:date="2020-03-12T22:11:00Z">
        <w:r w:rsidR="003C58BD" w:rsidRPr="000656A8">
          <w:rPr>
            <w:rFonts w:asciiTheme="majorHAnsi" w:hAnsiTheme="majorHAnsi"/>
            <w:sz w:val="24"/>
            <w:szCs w:val="24"/>
            <w:rPrChange w:id="367" w:author="Microsoft Office User" w:date="2020-03-13T22:24:00Z">
              <w:rPr/>
            </w:rPrChange>
          </w:rPr>
          <w:t>/</w:t>
        </w:r>
      </w:ins>
      <w:ins w:id="368" w:author="Microsoft Office User" w:date="2020-03-12T22:12:00Z">
        <w:r w:rsidR="003C58BD" w:rsidRPr="000656A8">
          <w:rPr>
            <w:rFonts w:asciiTheme="majorHAnsi" w:hAnsiTheme="majorHAnsi"/>
            <w:sz w:val="24"/>
            <w:szCs w:val="24"/>
            <w:rPrChange w:id="369" w:author="Microsoft Office User" w:date="2020-03-13T22:24:00Z">
              <w:rPr/>
            </w:rPrChange>
          </w:rPr>
          <w:t xml:space="preserve">o </w:t>
        </w:r>
      </w:ins>
      <w:ins w:id="370" w:author="Microsoft Office User" w:date="2020-03-12T22:14:00Z">
        <w:r w:rsidRPr="000656A8">
          <w:rPr>
            <w:rFonts w:asciiTheme="majorHAnsi" w:hAnsiTheme="majorHAnsi"/>
            <w:sz w:val="24"/>
            <w:szCs w:val="24"/>
            <w:rPrChange w:id="371" w:author="Microsoft Office User" w:date="2020-03-13T22:24:00Z">
              <w:rPr/>
            </w:rPrChange>
          </w:rPr>
          <w:t>dar buen trato a</w:t>
        </w:r>
      </w:ins>
      <w:ins w:id="372" w:author="Microsoft Office User" w:date="2020-03-12T22:10:00Z">
        <w:r w:rsidR="00931BDA" w:rsidRPr="000656A8">
          <w:rPr>
            <w:rFonts w:asciiTheme="majorHAnsi" w:hAnsiTheme="majorHAnsi"/>
            <w:sz w:val="24"/>
            <w:szCs w:val="24"/>
            <w:rPrChange w:id="373" w:author="Microsoft Office User" w:date="2020-03-13T22:24:00Z">
              <w:rPr/>
            </w:rPrChange>
          </w:rPr>
          <w:t xml:space="preserve"> </w:t>
        </w:r>
      </w:ins>
      <w:ins w:id="374" w:author="Microsoft Office User" w:date="2020-03-12T22:12:00Z">
        <w:r w:rsidR="003C58BD" w:rsidRPr="000656A8">
          <w:rPr>
            <w:rFonts w:asciiTheme="majorHAnsi" w:hAnsiTheme="majorHAnsi"/>
            <w:sz w:val="24"/>
            <w:szCs w:val="24"/>
            <w:rPrChange w:id="375" w:author="Microsoft Office User" w:date="2020-03-13T22:24:00Z">
              <w:rPr/>
            </w:rPrChange>
          </w:rPr>
          <w:t>compañeros</w:t>
        </w:r>
      </w:ins>
      <w:ins w:id="376" w:author="Microsoft Office User" w:date="2020-03-12T22:10:00Z">
        <w:r w:rsidR="00931BDA" w:rsidRPr="000656A8">
          <w:rPr>
            <w:rFonts w:asciiTheme="majorHAnsi" w:hAnsiTheme="majorHAnsi"/>
            <w:sz w:val="24"/>
            <w:szCs w:val="24"/>
            <w:rPrChange w:id="377" w:author="Microsoft Office User" w:date="2020-03-13T22:24:00Z">
              <w:rPr/>
            </w:rPrChange>
          </w:rPr>
          <w:t xml:space="preserve"> y/o</w:t>
        </w:r>
      </w:ins>
      <w:ins w:id="378" w:author="Microsoft Office User" w:date="2020-03-12T22:13:00Z">
        <w:r w:rsidRPr="000656A8">
          <w:rPr>
            <w:rFonts w:asciiTheme="majorHAnsi" w:hAnsiTheme="majorHAnsi"/>
            <w:sz w:val="24"/>
            <w:szCs w:val="24"/>
            <w:rPrChange w:id="379" w:author="Microsoft Office User" w:date="2020-03-13T22:24:00Z">
              <w:rPr/>
            </w:rPrChange>
          </w:rPr>
          <w:t xml:space="preserve"> asociados y no asociados</w:t>
        </w:r>
      </w:ins>
      <w:ins w:id="380" w:author="Microsoft Office User" w:date="2020-03-12T22:15:00Z">
        <w:r w:rsidRPr="000656A8">
          <w:rPr>
            <w:rFonts w:asciiTheme="majorHAnsi" w:hAnsiTheme="majorHAnsi"/>
            <w:sz w:val="24"/>
            <w:szCs w:val="24"/>
            <w:rPrChange w:id="381" w:author="Microsoft Office User" w:date="2020-03-13T22:24:00Z">
              <w:rPr/>
            </w:rPrChange>
          </w:rPr>
          <w:t>.</w:t>
        </w:r>
      </w:ins>
    </w:p>
    <w:p w14:paraId="511C837B" w14:textId="799F3AAB" w:rsidR="00931BDA" w:rsidRPr="000656A8" w:rsidRDefault="00931BDA">
      <w:pPr>
        <w:pStyle w:val="Prrafodelista"/>
        <w:numPr>
          <w:ilvl w:val="0"/>
          <w:numId w:val="6"/>
        </w:numPr>
        <w:rPr>
          <w:ins w:id="382" w:author="Microsoft Office User" w:date="2020-03-12T22:10:00Z"/>
          <w:rFonts w:asciiTheme="majorHAnsi" w:hAnsiTheme="majorHAnsi"/>
          <w:sz w:val="24"/>
          <w:szCs w:val="24"/>
          <w:rPrChange w:id="383" w:author="Microsoft Office User" w:date="2020-03-13T22:24:00Z">
            <w:rPr>
              <w:ins w:id="384" w:author="Microsoft Office User" w:date="2020-03-12T22:10:00Z"/>
            </w:rPr>
          </w:rPrChange>
        </w:rPr>
        <w:pPrChange w:id="385" w:author="Microsoft Office User" w:date="2020-03-12T22:18:00Z">
          <w:pPr/>
        </w:pPrChange>
      </w:pPr>
      <w:ins w:id="386" w:author="Microsoft Office User" w:date="2020-03-12T22:10:00Z">
        <w:r w:rsidRPr="000656A8">
          <w:rPr>
            <w:rFonts w:asciiTheme="majorHAnsi" w:hAnsiTheme="majorHAnsi"/>
            <w:sz w:val="24"/>
            <w:szCs w:val="24"/>
            <w:rPrChange w:id="387" w:author="Microsoft Office User" w:date="2020-03-13T22:24:00Z">
              <w:rPr/>
            </w:rPrChange>
          </w:rPr>
          <w:t xml:space="preserve">Cuidar y dar buen uso de la infraestructura y elementos disponibles </w:t>
        </w:r>
      </w:ins>
    </w:p>
    <w:p w14:paraId="4DECF686" w14:textId="01D53CED" w:rsidR="00931BDA" w:rsidRPr="000656A8" w:rsidRDefault="00931BDA">
      <w:pPr>
        <w:pStyle w:val="Prrafodelista"/>
        <w:numPr>
          <w:ilvl w:val="0"/>
          <w:numId w:val="6"/>
        </w:numPr>
        <w:rPr>
          <w:ins w:id="388" w:author="Microsoft Office User" w:date="2020-03-12T22:10:00Z"/>
          <w:rFonts w:asciiTheme="majorHAnsi" w:hAnsiTheme="majorHAnsi"/>
          <w:sz w:val="24"/>
          <w:szCs w:val="24"/>
          <w:rPrChange w:id="389" w:author="Microsoft Office User" w:date="2020-03-13T22:24:00Z">
            <w:rPr>
              <w:ins w:id="390" w:author="Microsoft Office User" w:date="2020-03-12T22:10:00Z"/>
            </w:rPr>
          </w:rPrChange>
        </w:rPr>
        <w:pPrChange w:id="391" w:author="Microsoft Office User" w:date="2020-03-12T22:18:00Z">
          <w:pPr/>
        </w:pPrChange>
      </w:pPr>
      <w:ins w:id="392" w:author="Microsoft Office User" w:date="2020-03-12T22:10:00Z">
        <w:r w:rsidRPr="000656A8">
          <w:rPr>
            <w:rFonts w:asciiTheme="majorHAnsi" w:hAnsiTheme="majorHAnsi"/>
            <w:sz w:val="24"/>
            <w:szCs w:val="24"/>
            <w:rPrChange w:id="393" w:author="Microsoft Office User" w:date="2020-03-13T22:24:00Z">
              <w:rPr/>
            </w:rPrChange>
          </w:rPr>
          <w:t xml:space="preserve">Dar un trato respetuoso a todas a las personas que se encuentran dentro </w:t>
        </w:r>
      </w:ins>
      <w:ins w:id="394" w:author="Microsoft Office User" w:date="2020-03-12T22:15:00Z">
        <w:r w:rsidR="00FC7B4B" w:rsidRPr="000656A8">
          <w:rPr>
            <w:rFonts w:asciiTheme="majorHAnsi" w:hAnsiTheme="majorHAnsi"/>
            <w:sz w:val="24"/>
            <w:szCs w:val="24"/>
            <w:rPrChange w:id="395" w:author="Microsoft Office User" w:date="2020-03-13T22:24:00Z">
              <w:rPr/>
            </w:rPrChange>
          </w:rPr>
          <w:t>de las instalaciones.</w:t>
        </w:r>
      </w:ins>
    </w:p>
    <w:p w14:paraId="16BA61A7" w14:textId="31A82A02" w:rsidR="00931BDA" w:rsidRPr="000656A8" w:rsidRDefault="00931BDA">
      <w:pPr>
        <w:pStyle w:val="Prrafodelista"/>
        <w:numPr>
          <w:ilvl w:val="0"/>
          <w:numId w:val="6"/>
        </w:numPr>
        <w:rPr>
          <w:ins w:id="396" w:author="Microsoft Office User" w:date="2020-03-12T22:10:00Z"/>
          <w:rFonts w:asciiTheme="majorHAnsi" w:hAnsiTheme="majorHAnsi"/>
          <w:sz w:val="24"/>
          <w:szCs w:val="24"/>
          <w:rPrChange w:id="397" w:author="Microsoft Office User" w:date="2020-03-13T22:24:00Z">
            <w:rPr>
              <w:ins w:id="398" w:author="Microsoft Office User" w:date="2020-03-12T22:10:00Z"/>
            </w:rPr>
          </w:rPrChange>
        </w:rPr>
        <w:pPrChange w:id="399" w:author="Microsoft Office User" w:date="2020-03-12T22:18:00Z">
          <w:pPr/>
        </w:pPrChange>
      </w:pPr>
      <w:ins w:id="400" w:author="Microsoft Office User" w:date="2020-03-12T22:10:00Z">
        <w:r w:rsidRPr="000656A8">
          <w:rPr>
            <w:rFonts w:asciiTheme="majorHAnsi" w:hAnsiTheme="majorHAnsi"/>
            <w:sz w:val="24"/>
            <w:szCs w:val="24"/>
            <w:rPrChange w:id="401" w:author="Microsoft Office User" w:date="2020-03-13T22:24:00Z">
              <w:rPr/>
            </w:rPrChange>
          </w:rPr>
          <w:t>No afectar las actividades y elementos de trabajo de los demás</w:t>
        </w:r>
      </w:ins>
      <w:ins w:id="402" w:author="Microsoft Office User" w:date="2020-03-12T22:16:00Z">
        <w:r w:rsidR="00FC7B4B" w:rsidRPr="000656A8">
          <w:rPr>
            <w:rFonts w:asciiTheme="majorHAnsi" w:hAnsiTheme="majorHAnsi"/>
            <w:sz w:val="24"/>
            <w:szCs w:val="24"/>
            <w:rPrChange w:id="403" w:author="Microsoft Office User" w:date="2020-03-13T22:24:00Z">
              <w:rPr/>
            </w:rPrChange>
          </w:rPr>
          <w:t>.</w:t>
        </w:r>
      </w:ins>
    </w:p>
    <w:p w14:paraId="0740F786" w14:textId="41CD991D" w:rsidR="00931BDA" w:rsidRPr="000656A8" w:rsidRDefault="00931BDA">
      <w:pPr>
        <w:pStyle w:val="Prrafodelista"/>
        <w:numPr>
          <w:ilvl w:val="0"/>
          <w:numId w:val="6"/>
        </w:numPr>
        <w:rPr>
          <w:ins w:id="404" w:author="Microsoft Office User" w:date="2020-03-12T22:10:00Z"/>
          <w:rFonts w:asciiTheme="majorHAnsi" w:hAnsiTheme="majorHAnsi"/>
          <w:sz w:val="24"/>
          <w:szCs w:val="24"/>
          <w:rPrChange w:id="405" w:author="Microsoft Office User" w:date="2020-03-13T22:24:00Z">
            <w:rPr>
              <w:ins w:id="406" w:author="Microsoft Office User" w:date="2020-03-12T22:10:00Z"/>
            </w:rPr>
          </w:rPrChange>
        </w:rPr>
        <w:pPrChange w:id="407" w:author="Microsoft Office User" w:date="2020-03-12T22:18:00Z">
          <w:pPr/>
        </w:pPrChange>
      </w:pPr>
      <w:ins w:id="408" w:author="Microsoft Office User" w:date="2020-03-12T22:10:00Z">
        <w:r w:rsidRPr="000656A8">
          <w:rPr>
            <w:rFonts w:asciiTheme="majorHAnsi" w:hAnsiTheme="majorHAnsi"/>
            <w:sz w:val="24"/>
            <w:szCs w:val="24"/>
            <w:rPrChange w:id="409" w:author="Microsoft Office User" w:date="2020-03-13T22:24:00Z">
              <w:rPr/>
            </w:rPrChange>
          </w:rPr>
          <w:t>Cumplir con la programación de las actividades.</w:t>
        </w:r>
      </w:ins>
    </w:p>
    <w:p w14:paraId="62647777" w14:textId="5CB929BF" w:rsidR="00931BDA" w:rsidRPr="000656A8" w:rsidRDefault="00931BDA">
      <w:pPr>
        <w:pStyle w:val="Prrafodelista"/>
        <w:numPr>
          <w:ilvl w:val="0"/>
          <w:numId w:val="6"/>
        </w:numPr>
        <w:rPr>
          <w:ins w:id="410" w:author="Microsoft Office User" w:date="2020-03-12T22:10:00Z"/>
          <w:rFonts w:asciiTheme="majorHAnsi" w:hAnsiTheme="majorHAnsi"/>
          <w:sz w:val="24"/>
          <w:szCs w:val="24"/>
          <w:rPrChange w:id="411" w:author="Microsoft Office User" w:date="2020-03-13T22:24:00Z">
            <w:rPr>
              <w:ins w:id="412" w:author="Microsoft Office User" w:date="2020-03-12T22:10:00Z"/>
            </w:rPr>
          </w:rPrChange>
        </w:rPr>
        <w:pPrChange w:id="413" w:author="Microsoft Office User" w:date="2020-03-12T22:18:00Z">
          <w:pPr/>
        </w:pPrChange>
      </w:pPr>
      <w:ins w:id="414" w:author="Microsoft Office User" w:date="2020-03-12T22:10:00Z">
        <w:r w:rsidRPr="000656A8">
          <w:rPr>
            <w:rFonts w:asciiTheme="majorHAnsi" w:hAnsiTheme="majorHAnsi"/>
            <w:sz w:val="24"/>
            <w:szCs w:val="24"/>
            <w:rPrChange w:id="415" w:author="Microsoft Office User" w:date="2020-03-13T22:24:00Z">
              <w:rPr/>
            </w:rPrChange>
          </w:rPr>
          <w:t>Cumplir las normas de seguridad para prevenir accidentes.</w:t>
        </w:r>
      </w:ins>
    </w:p>
    <w:p w14:paraId="4347FB61" w14:textId="29C6D14C" w:rsidR="00931BDA" w:rsidRPr="000656A8" w:rsidRDefault="00931BDA">
      <w:pPr>
        <w:pStyle w:val="Prrafodelista"/>
        <w:numPr>
          <w:ilvl w:val="0"/>
          <w:numId w:val="6"/>
        </w:numPr>
        <w:rPr>
          <w:ins w:id="416" w:author="Microsoft Office User" w:date="2020-03-12T22:10:00Z"/>
          <w:rFonts w:asciiTheme="majorHAnsi" w:hAnsiTheme="majorHAnsi"/>
          <w:sz w:val="24"/>
          <w:szCs w:val="24"/>
          <w:rPrChange w:id="417" w:author="Microsoft Office User" w:date="2020-03-13T22:24:00Z">
            <w:rPr>
              <w:ins w:id="418" w:author="Microsoft Office User" w:date="2020-03-12T22:10:00Z"/>
            </w:rPr>
          </w:rPrChange>
        </w:rPr>
        <w:pPrChange w:id="419" w:author="Microsoft Office User" w:date="2020-03-12T22:18:00Z">
          <w:pPr/>
        </w:pPrChange>
      </w:pPr>
      <w:ins w:id="420" w:author="Microsoft Office User" w:date="2020-03-12T22:10:00Z">
        <w:r w:rsidRPr="000656A8">
          <w:rPr>
            <w:rFonts w:asciiTheme="majorHAnsi" w:hAnsiTheme="majorHAnsi"/>
            <w:sz w:val="24"/>
            <w:szCs w:val="24"/>
            <w:rPrChange w:id="421" w:author="Microsoft Office User" w:date="2020-03-13T22:24:00Z">
              <w:rPr/>
            </w:rPrChange>
          </w:rPr>
          <w:t>Utilizar las áreas</w:t>
        </w:r>
      </w:ins>
      <w:ins w:id="422" w:author="Microsoft Office User" w:date="2020-03-13T23:12:00Z">
        <w:r w:rsidR="00045B6A">
          <w:rPr>
            <w:rFonts w:asciiTheme="majorHAnsi" w:hAnsiTheme="majorHAnsi"/>
            <w:sz w:val="24"/>
            <w:szCs w:val="24"/>
          </w:rPr>
          <w:t xml:space="preserve"> del CAC</w:t>
        </w:r>
      </w:ins>
      <w:ins w:id="423" w:author="Microsoft Office User" w:date="2020-03-12T22:10:00Z">
        <w:r w:rsidRPr="000656A8">
          <w:rPr>
            <w:rFonts w:asciiTheme="majorHAnsi" w:hAnsiTheme="majorHAnsi"/>
            <w:sz w:val="24"/>
            <w:szCs w:val="24"/>
            <w:rPrChange w:id="424" w:author="Microsoft Office User" w:date="2020-03-13T22:24:00Z">
              <w:rPr/>
            </w:rPrChange>
          </w:rPr>
          <w:t xml:space="preserve"> únicamente en las actividades para las cuales fue creado el </w:t>
        </w:r>
      </w:ins>
      <w:ins w:id="425" w:author="Microsoft Office User" w:date="2020-03-12T22:17:00Z">
        <w:r w:rsidR="0068231A" w:rsidRPr="000656A8">
          <w:rPr>
            <w:rFonts w:asciiTheme="majorHAnsi" w:hAnsiTheme="majorHAnsi"/>
            <w:sz w:val="24"/>
            <w:szCs w:val="24"/>
            <w:rPrChange w:id="426" w:author="Microsoft Office User" w:date="2020-03-13T22:24:00Z">
              <w:rPr/>
            </w:rPrChange>
          </w:rPr>
          <w:t>centro de acopio</w:t>
        </w:r>
      </w:ins>
      <w:ins w:id="427" w:author="Microsoft Office User" w:date="2020-03-12T22:10:00Z">
        <w:r w:rsidRPr="000656A8">
          <w:rPr>
            <w:rFonts w:asciiTheme="majorHAnsi" w:hAnsiTheme="majorHAnsi"/>
            <w:sz w:val="24"/>
            <w:szCs w:val="24"/>
            <w:rPrChange w:id="428" w:author="Microsoft Office User" w:date="2020-03-13T22:24:00Z">
              <w:rPr/>
            </w:rPrChange>
          </w:rPr>
          <w:t>.</w:t>
        </w:r>
      </w:ins>
    </w:p>
    <w:p w14:paraId="3B838856" w14:textId="2B3F1DD4" w:rsidR="00931BDA" w:rsidRPr="000656A8" w:rsidRDefault="00931BDA">
      <w:pPr>
        <w:pStyle w:val="Prrafodelista"/>
        <w:numPr>
          <w:ilvl w:val="0"/>
          <w:numId w:val="6"/>
        </w:numPr>
        <w:rPr>
          <w:ins w:id="429" w:author="Microsoft Office User" w:date="2020-03-12T22:10:00Z"/>
          <w:rFonts w:asciiTheme="majorHAnsi" w:hAnsiTheme="majorHAnsi"/>
          <w:sz w:val="24"/>
          <w:szCs w:val="24"/>
          <w:rPrChange w:id="430" w:author="Microsoft Office User" w:date="2020-03-13T22:24:00Z">
            <w:rPr>
              <w:ins w:id="431" w:author="Microsoft Office User" w:date="2020-03-12T22:10:00Z"/>
            </w:rPr>
          </w:rPrChange>
        </w:rPr>
        <w:pPrChange w:id="432" w:author="Microsoft Office User" w:date="2020-03-12T22:18:00Z">
          <w:pPr/>
        </w:pPrChange>
      </w:pPr>
      <w:ins w:id="433" w:author="Microsoft Office User" w:date="2020-03-12T22:10:00Z">
        <w:r w:rsidRPr="000656A8">
          <w:rPr>
            <w:rFonts w:asciiTheme="majorHAnsi" w:hAnsiTheme="majorHAnsi"/>
            <w:sz w:val="24"/>
            <w:szCs w:val="24"/>
            <w:rPrChange w:id="434" w:author="Microsoft Office User" w:date="2020-03-13T22:24:00Z">
              <w:rPr/>
            </w:rPrChange>
          </w:rPr>
          <w:t>No encontrarse dentro de</w:t>
        </w:r>
      </w:ins>
      <w:ins w:id="435" w:author="Microsoft Office User" w:date="2020-03-12T22:17:00Z">
        <w:r w:rsidR="0068231A" w:rsidRPr="000656A8">
          <w:rPr>
            <w:rFonts w:asciiTheme="majorHAnsi" w:hAnsiTheme="majorHAnsi"/>
            <w:sz w:val="24"/>
            <w:szCs w:val="24"/>
            <w:rPrChange w:id="436" w:author="Microsoft Office User" w:date="2020-03-13T22:24:00Z">
              <w:rPr/>
            </w:rPrChange>
          </w:rPr>
          <w:t xml:space="preserve"> </w:t>
        </w:r>
      </w:ins>
      <w:ins w:id="437" w:author="Microsoft Office User" w:date="2020-03-12T22:10:00Z">
        <w:r w:rsidRPr="000656A8">
          <w:rPr>
            <w:rFonts w:asciiTheme="majorHAnsi" w:hAnsiTheme="majorHAnsi"/>
            <w:sz w:val="24"/>
            <w:szCs w:val="24"/>
            <w:rPrChange w:id="438" w:author="Microsoft Office User" w:date="2020-03-13T22:24:00Z">
              <w:rPr/>
            </w:rPrChange>
          </w:rPr>
          <w:t>l</w:t>
        </w:r>
      </w:ins>
      <w:ins w:id="439" w:author="Microsoft Office User" w:date="2020-03-12T22:17:00Z">
        <w:r w:rsidR="0068231A" w:rsidRPr="000656A8">
          <w:rPr>
            <w:rFonts w:asciiTheme="majorHAnsi" w:hAnsiTheme="majorHAnsi"/>
            <w:sz w:val="24"/>
            <w:szCs w:val="24"/>
            <w:rPrChange w:id="440" w:author="Microsoft Office User" w:date="2020-03-13T22:24:00Z">
              <w:rPr/>
            </w:rPrChange>
          </w:rPr>
          <w:t>as instalaciones del centro de acopio</w:t>
        </w:r>
      </w:ins>
      <w:ins w:id="441" w:author="Microsoft Office User" w:date="2020-03-12T22:10:00Z">
        <w:r w:rsidRPr="000656A8">
          <w:rPr>
            <w:rFonts w:asciiTheme="majorHAnsi" w:hAnsiTheme="majorHAnsi"/>
            <w:sz w:val="24"/>
            <w:szCs w:val="24"/>
            <w:rPrChange w:id="442" w:author="Microsoft Office User" w:date="2020-03-13T22:24:00Z">
              <w:rPr/>
            </w:rPrChange>
          </w:rPr>
          <w:t xml:space="preserve"> cuando se esté bajo efectos de bebidas alcohólicas o sustancias alucinógenas.</w:t>
        </w:r>
      </w:ins>
    </w:p>
    <w:p w14:paraId="26FF4B6C" w14:textId="15058656" w:rsidR="00931BDA" w:rsidRPr="000656A8" w:rsidRDefault="00931BDA">
      <w:pPr>
        <w:pStyle w:val="Prrafodelista"/>
        <w:numPr>
          <w:ilvl w:val="0"/>
          <w:numId w:val="6"/>
        </w:numPr>
        <w:rPr>
          <w:ins w:id="443" w:author="Microsoft Office User" w:date="2020-03-12T21:50:00Z"/>
          <w:rFonts w:asciiTheme="majorHAnsi" w:hAnsiTheme="majorHAnsi"/>
          <w:sz w:val="24"/>
          <w:szCs w:val="24"/>
          <w:rPrChange w:id="444" w:author="Microsoft Office User" w:date="2020-03-13T22:24:00Z">
            <w:rPr>
              <w:ins w:id="445" w:author="Microsoft Office User" w:date="2020-03-12T21:50:00Z"/>
              <w:rFonts w:ascii="Batang" w:eastAsia="Batang" w:hAnsi="Batang" w:cs="Batang"/>
              <w:b/>
            </w:rPr>
          </w:rPrChange>
        </w:rPr>
        <w:pPrChange w:id="446" w:author="Microsoft Office User" w:date="2020-03-12T22:18:00Z">
          <w:pPr>
            <w:pStyle w:val="Ttulo2"/>
          </w:pPr>
        </w:pPrChange>
      </w:pPr>
      <w:ins w:id="447" w:author="Microsoft Office User" w:date="2020-03-12T22:10:00Z">
        <w:r w:rsidRPr="000656A8">
          <w:rPr>
            <w:rFonts w:asciiTheme="majorHAnsi" w:hAnsiTheme="majorHAnsi"/>
            <w:sz w:val="24"/>
            <w:szCs w:val="24"/>
            <w:rPrChange w:id="448" w:author="Microsoft Office User" w:date="2020-03-13T22:24:00Z">
              <w:rPr/>
            </w:rPrChange>
          </w:rPr>
          <w:t>Usar los elemento</w:t>
        </w:r>
      </w:ins>
      <w:ins w:id="449" w:author="Microsoft Office User" w:date="2020-03-13T23:13:00Z">
        <w:r w:rsidR="00045B6A">
          <w:rPr>
            <w:rFonts w:asciiTheme="majorHAnsi" w:hAnsiTheme="majorHAnsi"/>
            <w:sz w:val="24"/>
            <w:szCs w:val="24"/>
          </w:rPr>
          <w:t>s</w:t>
        </w:r>
      </w:ins>
      <w:ins w:id="450" w:author="Microsoft Office User" w:date="2020-03-12T22:10:00Z">
        <w:r w:rsidRPr="000656A8">
          <w:rPr>
            <w:rFonts w:asciiTheme="majorHAnsi" w:hAnsiTheme="majorHAnsi"/>
            <w:sz w:val="24"/>
            <w:szCs w:val="24"/>
            <w:rPrChange w:id="451" w:author="Microsoft Office User" w:date="2020-03-13T22:24:00Z">
              <w:rPr/>
            </w:rPrChange>
          </w:rPr>
          <w:t xml:space="preserve"> de protección personal reglamentarios (EPP).</w:t>
        </w:r>
      </w:ins>
    </w:p>
    <w:p w14:paraId="51D7785A" w14:textId="2F4EDD58" w:rsidR="00E00933" w:rsidRPr="00045B6A" w:rsidRDefault="00E00933" w:rsidP="00045B6A">
      <w:pPr>
        <w:ind w:left="360"/>
        <w:rPr>
          <w:ins w:id="452" w:author="Microsoft Office User" w:date="2020-03-12T21:51:00Z"/>
          <w:rFonts w:asciiTheme="majorHAnsi" w:hAnsiTheme="majorHAnsi"/>
          <w:sz w:val="24"/>
          <w:szCs w:val="24"/>
          <w:rPrChange w:id="453" w:author="Microsoft Office User" w:date="2020-03-13T23:13:00Z">
            <w:rPr>
              <w:ins w:id="454" w:author="Microsoft Office User" w:date="2020-03-12T21:51:00Z"/>
            </w:rPr>
          </w:rPrChange>
        </w:rPr>
        <w:pPrChange w:id="455" w:author="Microsoft Office User" w:date="2020-03-13T23:13:00Z">
          <w:pPr/>
        </w:pPrChange>
      </w:pPr>
      <w:ins w:id="456" w:author="Microsoft Office User" w:date="2020-03-12T21:51:00Z">
        <w:r w:rsidRPr="00045B6A">
          <w:rPr>
            <w:rFonts w:asciiTheme="majorHAnsi" w:hAnsiTheme="majorHAnsi"/>
            <w:sz w:val="24"/>
            <w:szCs w:val="24"/>
            <w:rPrChange w:id="457" w:author="Microsoft Office User" w:date="2020-03-13T23:13:00Z">
              <w:rPr/>
            </w:rPrChange>
          </w:rPr>
          <w:t>Del uso adecuado de los espacios.</w:t>
        </w:r>
      </w:ins>
    </w:p>
    <w:p w14:paraId="174AA403" w14:textId="77777777" w:rsidR="0068344A" w:rsidRPr="000656A8" w:rsidRDefault="0068344A" w:rsidP="00552B04">
      <w:pPr>
        <w:pStyle w:val="Prrafodelista"/>
        <w:numPr>
          <w:ilvl w:val="0"/>
          <w:numId w:val="5"/>
        </w:numPr>
        <w:rPr>
          <w:ins w:id="458" w:author="Microsoft Office User" w:date="2020-03-12T22:20:00Z"/>
          <w:rFonts w:asciiTheme="majorHAnsi" w:hAnsiTheme="majorHAnsi"/>
          <w:sz w:val="24"/>
          <w:szCs w:val="24"/>
          <w:rPrChange w:id="459" w:author="Microsoft Office User" w:date="2020-03-13T22:24:00Z">
            <w:rPr>
              <w:ins w:id="460" w:author="Microsoft Office User" w:date="2020-03-12T22:20:00Z"/>
            </w:rPr>
          </w:rPrChange>
        </w:rPr>
      </w:pPr>
      <w:ins w:id="461" w:author="Microsoft Office User" w:date="2020-03-12T22:19:00Z">
        <w:r w:rsidRPr="000656A8">
          <w:rPr>
            <w:rFonts w:asciiTheme="majorHAnsi" w:hAnsiTheme="majorHAnsi"/>
            <w:sz w:val="24"/>
            <w:szCs w:val="24"/>
            <w:rPrChange w:id="462" w:author="Microsoft Office User" w:date="2020-03-13T22:24:00Z">
              <w:rPr/>
            </w:rPrChange>
          </w:rPr>
          <w:t>Respetar y cuidar</w:t>
        </w:r>
      </w:ins>
      <w:ins w:id="463" w:author="Microsoft Office User" w:date="2020-03-12T21:57:00Z">
        <w:r w:rsidR="000A0155" w:rsidRPr="000656A8">
          <w:rPr>
            <w:rFonts w:asciiTheme="majorHAnsi" w:hAnsiTheme="majorHAnsi"/>
            <w:sz w:val="24"/>
            <w:szCs w:val="24"/>
            <w:rPrChange w:id="464" w:author="Microsoft Office User" w:date="2020-03-13T22:24:00Z">
              <w:rPr/>
            </w:rPrChange>
          </w:rPr>
          <w:t xml:space="preserve"> el medio ambiente:</w:t>
        </w:r>
      </w:ins>
      <w:ins w:id="465" w:author="Microsoft Office User" w:date="2020-03-12T21:55:00Z">
        <w:r w:rsidR="000A0155" w:rsidRPr="000656A8">
          <w:rPr>
            <w:rFonts w:asciiTheme="majorHAnsi" w:hAnsiTheme="majorHAnsi"/>
            <w:sz w:val="24"/>
            <w:szCs w:val="24"/>
            <w:rPrChange w:id="466" w:author="Microsoft Office User" w:date="2020-03-13T22:24:00Z">
              <w:rPr/>
            </w:rPrChange>
          </w:rPr>
          <w:t xml:space="preserve"> </w:t>
        </w:r>
      </w:ins>
      <w:ins w:id="467" w:author="Microsoft Office User" w:date="2020-03-12T22:19:00Z">
        <w:r w:rsidRPr="000656A8">
          <w:rPr>
            <w:rFonts w:asciiTheme="majorHAnsi" w:hAnsiTheme="majorHAnsi"/>
            <w:sz w:val="24"/>
            <w:szCs w:val="24"/>
            <w:rPrChange w:id="468" w:author="Microsoft Office User" w:date="2020-03-13T22:24:00Z">
              <w:rPr/>
            </w:rPrChange>
          </w:rPr>
          <w:t>No a</w:t>
        </w:r>
      </w:ins>
      <w:ins w:id="469" w:author="Microsoft Office User" w:date="2020-03-12T21:55:00Z">
        <w:r w:rsidR="000A0155" w:rsidRPr="000656A8">
          <w:rPr>
            <w:rFonts w:asciiTheme="majorHAnsi" w:hAnsiTheme="majorHAnsi"/>
            <w:sz w:val="24"/>
            <w:szCs w:val="24"/>
            <w:rPrChange w:id="470" w:author="Microsoft Office User" w:date="2020-03-13T22:24:00Z">
              <w:rPr/>
            </w:rPrChange>
          </w:rPr>
          <w:t>rrojar sustancias</w:t>
        </w:r>
      </w:ins>
      <w:ins w:id="471" w:author="Microsoft Office User" w:date="2020-03-12T21:57:00Z">
        <w:r w:rsidR="000A0155" w:rsidRPr="000656A8">
          <w:rPr>
            <w:rFonts w:asciiTheme="majorHAnsi" w:hAnsiTheme="majorHAnsi"/>
            <w:sz w:val="24"/>
            <w:szCs w:val="24"/>
            <w:rPrChange w:id="472" w:author="Microsoft Office User" w:date="2020-03-13T22:24:00Z">
              <w:rPr/>
            </w:rPrChange>
          </w:rPr>
          <w:t xml:space="preserve"> </w:t>
        </w:r>
      </w:ins>
      <w:ins w:id="473" w:author="Microsoft Office User" w:date="2020-03-12T21:55:00Z">
        <w:r w:rsidR="000A0155" w:rsidRPr="000656A8">
          <w:rPr>
            <w:rFonts w:asciiTheme="majorHAnsi" w:hAnsiTheme="majorHAnsi"/>
            <w:sz w:val="24"/>
            <w:szCs w:val="24"/>
            <w:rPrChange w:id="474" w:author="Microsoft Office User" w:date="2020-03-13T22:24:00Z">
              <w:rPr/>
            </w:rPrChange>
          </w:rPr>
          <w:t xml:space="preserve">contaminantes, residuos o desechos </w:t>
        </w:r>
      </w:ins>
      <w:ins w:id="475" w:author="Microsoft Office User" w:date="2020-03-12T21:58:00Z">
        <w:r w:rsidR="000A0155" w:rsidRPr="000656A8">
          <w:rPr>
            <w:rFonts w:asciiTheme="majorHAnsi" w:hAnsiTheme="majorHAnsi"/>
            <w:sz w:val="24"/>
            <w:szCs w:val="24"/>
            <w:rPrChange w:id="476" w:author="Microsoft Office User" w:date="2020-03-13T22:24:00Z">
              <w:rPr/>
            </w:rPrChange>
          </w:rPr>
          <w:t>en lugares inadecuados</w:t>
        </w:r>
      </w:ins>
      <w:ins w:id="477" w:author="Microsoft Office User" w:date="2020-03-12T21:59:00Z">
        <w:r w:rsidR="00552B04" w:rsidRPr="000656A8">
          <w:rPr>
            <w:rFonts w:asciiTheme="majorHAnsi" w:hAnsiTheme="majorHAnsi"/>
            <w:sz w:val="24"/>
            <w:szCs w:val="24"/>
            <w:rPrChange w:id="478" w:author="Microsoft Office User" w:date="2020-03-13T22:24:00Z">
              <w:rPr/>
            </w:rPrChange>
          </w:rPr>
          <w:t xml:space="preserve">, </w:t>
        </w:r>
      </w:ins>
      <w:ins w:id="479" w:author="Microsoft Office User" w:date="2020-03-12T21:55:00Z">
        <w:r w:rsidR="000A0155" w:rsidRPr="000656A8">
          <w:rPr>
            <w:rFonts w:asciiTheme="majorHAnsi" w:hAnsiTheme="majorHAnsi"/>
            <w:sz w:val="24"/>
            <w:szCs w:val="24"/>
            <w:rPrChange w:id="480" w:author="Microsoft Office User" w:date="2020-03-13T22:24:00Z">
              <w:rPr/>
            </w:rPrChange>
          </w:rPr>
          <w:t>Talar, transportar o comercializar especies de flora silvestre o sus productos o subproductos</w:t>
        </w:r>
      </w:ins>
      <w:ins w:id="481" w:author="Microsoft Office User" w:date="2020-03-12T22:20:00Z">
        <w:r w:rsidRPr="000656A8">
          <w:rPr>
            <w:rFonts w:asciiTheme="majorHAnsi" w:hAnsiTheme="majorHAnsi"/>
            <w:sz w:val="24"/>
            <w:szCs w:val="24"/>
            <w:rPrChange w:id="482" w:author="Microsoft Office User" w:date="2020-03-13T22:24:00Z">
              <w:rPr/>
            </w:rPrChange>
          </w:rPr>
          <w:t>.</w:t>
        </w:r>
      </w:ins>
    </w:p>
    <w:p w14:paraId="13FBB184" w14:textId="73C6F562" w:rsidR="005C606B" w:rsidRPr="00045B6A" w:rsidRDefault="000A0155" w:rsidP="005C606B">
      <w:pPr>
        <w:pStyle w:val="Prrafodelista"/>
        <w:numPr>
          <w:ilvl w:val="0"/>
          <w:numId w:val="5"/>
        </w:numPr>
        <w:rPr>
          <w:ins w:id="483" w:author="Microsoft Office User" w:date="2020-03-12T22:30:00Z"/>
          <w:rFonts w:asciiTheme="majorHAnsi" w:hAnsiTheme="majorHAnsi"/>
          <w:sz w:val="24"/>
          <w:szCs w:val="24"/>
          <w:rPrChange w:id="484" w:author="Microsoft Office User" w:date="2020-03-13T23:14:00Z">
            <w:rPr>
              <w:ins w:id="485" w:author="Microsoft Office User" w:date="2020-03-12T22:30:00Z"/>
            </w:rPr>
          </w:rPrChange>
        </w:rPr>
        <w:pPrChange w:id="486" w:author="Microsoft Office User" w:date="2020-03-13T23:14:00Z">
          <w:pPr/>
        </w:pPrChange>
      </w:pPr>
      <w:ins w:id="487" w:author="Microsoft Office User" w:date="2020-03-12T21:55:00Z">
        <w:r w:rsidRPr="000656A8">
          <w:rPr>
            <w:rFonts w:asciiTheme="majorHAnsi" w:hAnsiTheme="majorHAnsi"/>
            <w:sz w:val="24"/>
            <w:szCs w:val="24"/>
            <w:rPrChange w:id="488" w:author="Microsoft Office User" w:date="2020-03-13T22:24:00Z">
              <w:rPr/>
            </w:rPrChange>
          </w:rPr>
          <w:t xml:space="preserve"> Realizar quemas</w:t>
        </w:r>
      </w:ins>
      <w:ins w:id="489" w:author="Microsoft Office User" w:date="2020-03-12T22:00:00Z">
        <w:r w:rsidR="00552B04" w:rsidRPr="000656A8">
          <w:rPr>
            <w:rFonts w:asciiTheme="majorHAnsi" w:hAnsiTheme="majorHAnsi"/>
            <w:sz w:val="24"/>
            <w:szCs w:val="24"/>
            <w:rPrChange w:id="490" w:author="Microsoft Office User" w:date="2020-03-13T22:24:00Z">
              <w:rPr/>
            </w:rPrChange>
          </w:rPr>
          <w:t xml:space="preserve">, </w:t>
        </w:r>
      </w:ins>
      <w:ins w:id="491" w:author="Microsoft Office User" w:date="2020-03-12T21:55:00Z">
        <w:r w:rsidRPr="000656A8">
          <w:rPr>
            <w:rFonts w:asciiTheme="majorHAnsi" w:hAnsiTheme="majorHAnsi"/>
            <w:sz w:val="24"/>
            <w:szCs w:val="24"/>
            <w:rPrChange w:id="492" w:author="Microsoft Office User" w:date="2020-03-13T22:24:00Z">
              <w:rPr/>
            </w:rPrChange>
          </w:rPr>
          <w:t>Tener animales silvestres en calidad de mascotas.</w:t>
        </w:r>
      </w:ins>
    </w:p>
    <w:p w14:paraId="1552F427" w14:textId="63359396" w:rsidR="005C606B" w:rsidRPr="000656A8" w:rsidRDefault="0003581F" w:rsidP="005C606B">
      <w:pPr>
        <w:rPr>
          <w:ins w:id="493" w:author="Microsoft Office User" w:date="2020-03-12T22:30:00Z"/>
          <w:rFonts w:asciiTheme="majorHAnsi" w:hAnsiTheme="majorHAnsi"/>
          <w:sz w:val="24"/>
          <w:szCs w:val="24"/>
          <w:rPrChange w:id="494" w:author="Microsoft Office User" w:date="2020-03-13T22:24:00Z">
            <w:rPr>
              <w:ins w:id="495" w:author="Microsoft Office User" w:date="2020-03-12T22:30:00Z"/>
            </w:rPr>
          </w:rPrChange>
        </w:rPr>
      </w:pPr>
      <w:ins w:id="496" w:author="Microsoft Office User" w:date="2020-03-12T22:30:00Z">
        <w:r w:rsidRPr="000656A8">
          <w:rPr>
            <w:rFonts w:asciiTheme="majorHAnsi" w:hAnsiTheme="majorHAnsi"/>
            <w:sz w:val="24"/>
            <w:szCs w:val="24"/>
            <w:rPrChange w:id="497" w:author="Microsoft Office User" w:date="2020-03-13T22:24:00Z">
              <w:rPr/>
            </w:rPrChange>
          </w:rPr>
          <w:t xml:space="preserve">TITULO </w:t>
        </w:r>
      </w:ins>
      <w:ins w:id="498" w:author="Microsoft Office User" w:date="2020-03-12T22:58:00Z">
        <w:r w:rsidR="00091F46" w:rsidRPr="000656A8">
          <w:rPr>
            <w:rFonts w:asciiTheme="majorHAnsi" w:hAnsiTheme="majorHAnsi"/>
            <w:sz w:val="24"/>
            <w:szCs w:val="24"/>
            <w:rPrChange w:id="499" w:author="Microsoft Office User" w:date="2020-03-13T22:24:00Z">
              <w:rPr>
                <w:rFonts w:asciiTheme="majorHAnsi" w:hAnsiTheme="majorHAnsi"/>
              </w:rPr>
            </w:rPrChange>
          </w:rPr>
          <w:t>QUINTO</w:t>
        </w:r>
      </w:ins>
      <w:ins w:id="500" w:author="Microsoft Office User" w:date="2020-03-12T22:31:00Z">
        <w:r w:rsidRPr="000656A8">
          <w:rPr>
            <w:rFonts w:asciiTheme="majorHAnsi" w:hAnsiTheme="majorHAnsi"/>
            <w:sz w:val="24"/>
            <w:szCs w:val="24"/>
            <w:rPrChange w:id="501" w:author="Microsoft Office User" w:date="2020-03-13T22:24:00Z">
              <w:rPr/>
            </w:rPrChange>
          </w:rPr>
          <w:t>:</w:t>
        </w:r>
      </w:ins>
      <w:ins w:id="502" w:author="Microsoft Office User" w:date="2020-03-12T22:30:00Z">
        <w:r w:rsidR="005C606B" w:rsidRPr="000656A8">
          <w:rPr>
            <w:rFonts w:asciiTheme="majorHAnsi" w:hAnsiTheme="majorHAnsi"/>
            <w:sz w:val="24"/>
            <w:szCs w:val="24"/>
            <w:rPrChange w:id="503" w:author="Microsoft Office User" w:date="2020-03-13T22:24:00Z">
              <w:rPr/>
            </w:rPrChange>
          </w:rPr>
          <w:t xml:space="preserve"> AREAS DE TRABAJO</w:t>
        </w:r>
      </w:ins>
      <w:ins w:id="504" w:author="Microsoft Office User" w:date="2020-03-12T22:39:00Z">
        <w:r w:rsidR="00DE0108" w:rsidRPr="000656A8">
          <w:rPr>
            <w:rFonts w:asciiTheme="majorHAnsi" w:hAnsiTheme="majorHAnsi"/>
            <w:sz w:val="24"/>
            <w:szCs w:val="24"/>
            <w:rPrChange w:id="505" w:author="Microsoft Office User" w:date="2020-03-13T22:24:00Z">
              <w:rPr/>
            </w:rPrChange>
          </w:rPr>
          <w:t>.</w:t>
        </w:r>
      </w:ins>
    </w:p>
    <w:p w14:paraId="2A6D265B" w14:textId="05503580" w:rsidR="005C606B" w:rsidRPr="000656A8" w:rsidRDefault="005C606B" w:rsidP="005C606B">
      <w:pPr>
        <w:rPr>
          <w:ins w:id="506" w:author="Microsoft Office User" w:date="2020-03-12T22:30:00Z"/>
          <w:rFonts w:asciiTheme="majorHAnsi" w:hAnsiTheme="majorHAnsi"/>
          <w:sz w:val="24"/>
          <w:szCs w:val="24"/>
          <w:rPrChange w:id="507" w:author="Microsoft Office User" w:date="2020-03-13T22:24:00Z">
            <w:rPr>
              <w:ins w:id="508" w:author="Microsoft Office User" w:date="2020-03-12T22:30:00Z"/>
            </w:rPr>
          </w:rPrChange>
        </w:rPr>
      </w:pPr>
      <w:ins w:id="509" w:author="Microsoft Office User" w:date="2020-03-12T22:30:00Z">
        <w:r w:rsidRPr="000656A8">
          <w:rPr>
            <w:rFonts w:asciiTheme="majorHAnsi" w:hAnsiTheme="majorHAnsi"/>
            <w:sz w:val="24"/>
            <w:szCs w:val="24"/>
            <w:rPrChange w:id="510" w:author="Microsoft Office User" w:date="2020-03-13T22:24:00Z">
              <w:rPr/>
            </w:rPrChange>
          </w:rPr>
          <w:t>Sólo ingresará a las áreas de trabajo el personal autorizado.</w:t>
        </w:r>
      </w:ins>
    </w:p>
    <w:p w14:paraId="38652EA7" w14:textId="24E9D28C" w:rsidR="005C606B" w:rsidRPr="000656A8" w:rsidRDefault="005C606B" w:rsidP="005C606B">
      <w:pPr>
        <w:rPr>
          <w:ins w:id="511" w:author="Microsoft Office User" w:date="2020-03-12T22:30:00Z"/>
          <w:rFonts w:asciiTheme="majorHAnsi" w:hAnsiTheme="majorHAnsi"/>
          <w:sz w:val="24"/>
          <w:szCs w:val="24"/>
          <w:rPrChange w:id="512" w:author="Microsoft Office User" w:date="2020-03-13T22:24:00Z">
            <w:rPr>
              <w:ins w:id="513" w:author="Microsoft Office User" w:date="2020-03-12T22:30:00Z"/>
            </w:rPr>
          </w:rPrChange>
        </w:rPr>
      </w:pPr>
      <w:ins w:id="514" w:author="Microsoft Office User" w:date="2020-03-12T22:30:00Z">
        <w:r w:rsidRPr="000656A8">
          <w:rPr>
            <w:rFonts w:asciiTheme="majorHAnsi" w:hAnsiTheme="majorHAnsi"/>
            <w:sz w:val="24"/>
            <w:szCs w:val="24"/>
            <w:rPrChange w:id="515" w:author="Microsoft Office User" w:date="2020-03-13T22:24:00Z">
              <w:rPr/>
            </w:rPrChange>
          </w:rPr>
          <w:lastRenderedPageBreak/>
          <w:t>No se autorizará ni permitirá la entrada de niños a las zonas de trabajo.</w:t>
        </w:r>
      </w:ins>
    </w:p>
    <w:p w14:paraId="1CBB7BFC" w14:textId="3DDD64BE" w:rsidR="005C606B" w:rsidRPr="000656A8" w:rsidRDefault="005C606B" w:rsidP="005C606B">
      <w:pPr>
        <w:rPr>
          <w:ins w:id="516" w:author="Microsoft Office User" w:date="2020-03-12T22:30:00Z"/>
          <w:rFonts w:asciiTheme="majorHAnsi" w:hAnsiTheme="majorHAnsi"/>
          <w:sz w:val="24"/>
          <w:szCs w:val="24"/>
          <w:rPrChange w:id="517" w:author="Microsoft Office User" w:date="2020-03-13T22:24:00Z">
            <w:rPr>
              <w:ins w:id="518" w:author="Microsoft Office User" w:date="2020-03-12T22:30:00Z"/>
            </w:rPr>
          </w:rPrChange>
        </w:rPr>
      </w:pPr>
      <w:ins w:id="519" w:author="Microsoft Office User" w:date="2020-03-12T22:30:00Z">
        <w:r w:rsidRPr="000656A8">
          <w:rPr>
            <w:rFonts w:asciiTheme="majorHAnsi" w:hAnsiTheme="majorHAnsi"/>
            <w:sz w:val="24"/>
            <w:szCs w:val="24"/>
            <w:rPrChange w:id="520" w:author="Microsoft Office User" w:date="2020-03-13T22:24:00Z">
              <w:rPr/>
            </w:rPrChange>
          </w:rPr>
          <w:t>No se permitirá el acceso de animales</w:t>
        </w:r>
      </w:ins>
    </w:p>
    <w:p w14:paraId="03E281E4" w14:textId="77777777" w:rsidR="0003581F" w:rsidRPr="000656A8" w:rsidRDefault="005C606B" w:rsidP="005C606B">
      <w:pPr>
        <w:rPr>
          <w:ins w:id="521" w:author="Microsoft Office User" w:date="2020-03-12T22:34:00Z"/>
          <w:rFonts w:asciiTheme="majorHAnsi" w:hAnsiTheme="majorHAnsi"/>
          <w:sz w:val="24"/>
          <w:szCs w:val="24"/>
          <w:rPrChange w:id="522" w:author="Microsoft Office User" w:date="2020-03-13T22:24:00Z">
            <w:rPr>
              <w:ins w:id="523" w:author="Microsoft Office User" w:date="2020-03-12T22:34:00Z"/>
            </w:rPr>
          </w:rPrChange>
        </w:rPr>
      </w:pPr>
      <w:ins w:id="524" w:author="Microsoft Office User" w:date="2020-03-12T22:30:00Z">
        <w:r w:rsidRPr="000656A8">
          <w:rPr>
            <w:rFonts w:asciiTheme="majorHAnsi" w:hAnsiTheme="majorHAnsi"/>
            <w:sz w:val="24"/>
            <w:szCs w:val="24"/>
            <w:rPrChange w:id="525" w:author="Microsoft Office User" w:date="2020-03-13T22:24:00Z">
              <w:rPr/>
            </w:rPrChange>
          </w:rPr>
          <w:t>Las puertas de</w:t>
        </w:r>
      </w:ins>
      <w:ins w:id="526" w:author="Microsoft Office User" w:date="2020-03-12T22:33:00Z">
        <w:r w:rsidR="0003581F" w:rsidRPr="000656A8">
          <w:rPr>
            <w:rFonts w:asciiTheme="majorHAnsi" w:hAnsiTheme="majorHAnsi"/>
            <w:sz w:val="24"/>
            <w:szCs w:val="24"/>
            <w:rPrChange w:id="527" w:author="Microsoft Office User" w:date="2020-03-13T22:24:00Z">
              <w:rPr/>
            </w:rPrChange>
          </w:rPr>
          <w:t xml:space="preserve"> </w:t>
        </w:r>
      </w:ins>
      <w:ins w:id="528" w:author="Microsoft Office User" w:date="2020-03-12T22:30:00Z">
        <w:r w:rsidRPr="000656A8">
          <w:rPr>
            <w:rFonts w:asciiTheme="majorHAnsi" w:hAnsiTheme="majorHAnsi"/>
            <w:sz w:val="24"/>
            <w:szCs w:val="24"/>
            <w:rPrChange w:id="529" w:author="Microsoft Office User" w:date="2020-03-13T22:24:00Z">
              <w:rPr/>
            </w:rPrChange>
          </w:rPr>
          <w:t>l</w:t>
        </w:r>
      </w:ins>
      <w:ins w:id="530" w:author="Microsoft Office User" w:date="2020-03-12T22:33:00Z">
        <w:r w:rsidR="0003581F" w:rsidRPr="000656A8">
          <w:rPr>
            <w:rFonts w:asciiTheme="majorHAnsi" w:hAnsiTheme="majorHAnsi"/>
            <w:sz w:val="24"/>
            <w:szCs w:val="24"/>
            <w:rPrChange w:id="531" w:author="Microsoft Office User" w:date="2020-03-13T22:24:00Z">
              <w:rPr/>
            </w:rPrChange>
          </w:rPr>
          <w:t>as bodegas</w:t>
        </w:r>
      </w:ins>
      <w:ins w:id="532" w:author="Microsoft Office User" w:date="2020-03-12T22:30:00Z">
        <w:r w:rsidRPr="000656A8">
          <w:rPr>
            <w:rFonts w:asciiTheme="majorHAnsi" w:hAnsiTheme="majorHAnsi"/>
            <w:sz w:val="24"/>
            <w:szCs w:val="24"/>
            <w:rPrChange w:id="533" w:author="Microsoft Office User" w:date="2020-03-13T22:24:00Z">
              <w:rPr/>
            </w:rPrChange>
          </w:rPr>
          <w:t xml:space="preserve"> se mantendrán cerradas.</w:t>
        </w:r>
      </w:ins>
    </w:p>
    <w:p w14:paraId="67F4C83B" w14:textId="01B47B15" w:rsidR="005C606B" w:rsidRPr="000656A8" w:rsidRDefault="005C606B" w:rsidP="005C606B">
      <w:pPr>
        <w:rPr>
          <w:ins w:id="534" w:author="Microsoft Office User" w:date="2020-03-12T22:30:00Z"/>
          <w:rFonts w:asciiTheme="majorHAnsi" w:hAnsiTheme="majorHAnsi"/>
          <w:sz w:val="24"/>
          <w:szCs w:val="24"/>
          <w:rPrChange w:id="535" w:author="Microsoft Office User" w:date="2020-03-13T22:24:00Z">
            <w:rPr>
              <w:ins w:id="536" w:author="Microsoft Office User" w:date="2020-03-12T22:30:00Z"/>
            </w:rPr>
          </w:rPrChange>
        </w:rPr>
      </w:pPr>
      <w:ins w:id="537" w:author="Microsoft Office User" w:date="2020-03-12T22:30:00Z">
        <w:r w:rsidRPr="000656A8">
          <w:rPr>
            <w:rFonts w:asciiTheme="majorHAnsi" w:hAnsiTheme="majorHAnsi"/>
            <w:sz w:val="24"/>
            <w:szCs w:val="24"/>
            <w:rPrChange w:id="538" w:author="Microsoft Office User" w:date="2020-03-13T22:24:00Z">
              <w:rPr/>
            </w:rPrChange>
          </w:rPr>
          <w:t>Ingresar con los elementos de protección personal adecuados.</w:t>
        </w:r>
      </w:ins>
    </w:p>
    <w:p w14:paraId="34B26AF5" w14:textId="3E56CCE8" w:rsidR="005C606B" w:rsidRPr="000656A8" w:rsidRDefault="0003581F" w:rsidP="005C606B">
      <w:pPr>
        <w:rPr>
          <w:ins w:id="539" w:author="Microsoft Office User" w:date="2020-03-12T22:30:00Z"/>
          <w:rFonts w:asciiTheme="majorHAnsi" w:hAnsiTheme="majorHAnsi"/>
          <w:sz w:val="24"/>
          <w:szCs w:val="24"/>
          <w:rPrChange w:id="540" w:author="Microsoft Office User" w:date="2020-03-13T22:24:00Z">
            <w:rPr>
              <w:ins w:id="541" w:author="Microsoft Office User" w:date="2020-03-12T22:30:00Z"/>
            </w:rPr>
          </w:rPrChange>
        </w:rPr>
      </w:pPr>
      <w:ins w:id="542" w:author="Microsoft Office User" w:date="2020-03-12T22:34:00Z">
        <w:r w:rsidRPr="000656A8">
          <w:rPr>
            <w:rFonts w:asciiTheme="majorHAnsi" w:hAnsiTheme="majorHAnsi"/>
            <w:sz w:val="24"/>
            <w:szCs w:val="24"/>
            <w:rPrChange w:id="543" w:author="Microsoft Office User" w:date="2020-03-13T22:24:00Z">
              <w:rPr/>
            </w:rPrChange>
          </w:rPr>
          <w:t>Mantener la h</w:t>
        </w:r>
      </w:ins>
      <w:ins w:id="544" w:author="Microsoft Office User" w:date="2020-03-12T22:30:00Z">
        <w:r w:rsidR="005C606B" w:rsidRPr="000656A8">
          <w:rPr>
            <w:rFonts w:asciiTheme="majorHAnsi" w:hAnsiTheme="majorHAnsi"/>
            <w:sz w:val="24"/>
            <w:szCs w:val="24"/>
            <w:rPrChange w:id="545" w:author="Microsoft Office User" w:date="2020-03-13T22:24:00Z">
              <w:rPr/>
            </w:rPrChange>
          </w:rPr>
          <w:t>igiene y limpieza dentro de las zonas de trabajo</w:t>
        </w:r>
      </w:ins>
    </w:p>
    <w:p w14:paraId="3BBE0595" w14:textId="0257BCD1" w:rsidR="005C606B" w:rsidRPr="000656A8" w:rsidRDefault="005C606B" w:rsidP="005C606B">
      <w:pPr>
        <w:rPr>
          <w:ins w:id="546" w:author="Microsoft Office User" w:date="2020-03-12T22:30:00Z"/>
          <w:rFonts w:asciiTheme="majorHAnsi" w:hAnsiTheme="majorHAnsi"/>
          <w:sz w:val="24"/>
          <w:szCs w:val="24"/>
          <w:rPrChange w:id="547" w:author="Microsoft Office User" w:date="2020-03-13T22:24:00Z">
            <w:rPr>
              <w:ins w:id="548" w:author="Microsoft Office User" w:date="2020-03-12T22:30:00Z"/>
            </w:rPr>
          </w:rPrChange>
        </w:rPr>
      </w:pPr>
      <w:ins w:id="549" w:author="Microsoft Office User" w:date="2020-03-12T22:30:00Z">
        <w:r w:rsidRPr="000656A8">
          <w:rPr>
            <w:rFonts w:asciiTheme="majorHAnsi" w:hAnsiTheme="majorHAnsi"/>
            <w:sz w:val="24"/>
            <w:szCs w:val="24"/>
            <w:rPrChange w:id="550" w:author="Microsoft Office User" w:date="2020-03-13T22:24:00Z">
              <w:rPr/>
            </w:rPrChange>
          </w:rPr>
          <w:t xml:space="preserve">En las áreas </w:t>
        </w:r>
      </w:ins>
      <w:ins w:id="551" w:author="Microsoft Office User" w:date="2020-03-12T22:34:00Z">
        <w:r w:rsidR="0003581F" w:rsidRPr="000656A8">
          <w:rPr>
            <w:rFonts w:asciiTheme="majorHAnsi" w:hAnsiTheme="majorHAnsi"/>
            <w:sz w:val="24"/>
            <w:szCs w:val="24"/>
            <w:rPrChange w:id="552" w:author="Microsoft Office User" w:date="2020-03-13T22:24:00Z">
              <w:rPr/>
            </w:rPrChange>
          </w:rPr>
          <w:t xml:space="preserve">de secado y </w:t>
        </w:r>
      </w:ins>
      <w:ins w:id="553" w:author="Microsoft Office User" w:date="2020-03-13T23:14:00Z">
        <w:r w:rsidR="00045B6A">
          <w:rPr>
            <w:rFonts w:asciiTheme="majorHAnsi" w:hAnsiTheme="majorHAnsi"/>
            <w:sz w:val="24"/>
            <w:szCs w:val="24"/>
          </w:rPr>
          <w:t>de b</w:t>
        </w:r>
      </w:ins>
      <w:ins w:id="554" w:author="Microsoft Office User" w:date="2020-03-12T22:34:00Z">
        <w:r w:rsidR="0003581F" w:rsidRPr="000656A8">
          <w:rPr>
            <w:rFonts w:asciiTheme="majorHAnsi" w:hAnsiTheme="majorHAnsi"/>
            <w:sz w:val="24"/>
            <w:szCs w:val="24"/>
            <w:rPrChange w:id="555" w:author="Microsoft Office User" w:date="2020-03-13T22:24:00Z">
              <w:rPr/>
            </w:rPrChange>
          </w:rPr>
          <w:t>odegas</w:t>
        </w:r>
      </w:ins>
      <w:ins w:id="556" w:author="Microsoft Office User" w:date="2020-03-12T22:30:00Z">
        <w:r w:rsidRPr="000656A8">
          <w:rPr>
            <w:rFonts w:asciiTheme="majorHAnsi" w:hAnsiTheme="majorHAnsi"/>
            <w:sz w:val="24"/>
            <w:szCs w:val="24"/>
            <w:rPrChange w:id="557" w:author="Microsoft Office User" w:date="2020-03-13T22:24:00Z">
              <w:rPr/>
            </w:rPrChange>
          </w:rPr>
          <w:t xml:space="preserve"> </w:t>
        </w:r>
      </w:ins>
      <w:ins w:id="558" w:author="Microsoft Office User" w:date="2020-03-12T22:35:00Z">
        <w:r w:rsidR="0003581F" w:rsidRPr="000656A8">
          <w:rPr>
            <w:rFonts w:asciiTheme="majorHAnsi" w:hAnsiTheme="majorHAnsi"/>
            <w:sz w:val="24"/>
            <w:szCs w:val="24"/>
            <w:rPrChange w:id="559" w:author="Microsoft Office User" w:date="2020-03-13T22:24:00Z">
              <w:rPr/>
            </w:rPrChange>
          </w:rPr>
          <w:t>N</w:t>
        </w:r>
      </w:ins>
      <w:ins w:id="560" w:author="Microsoft Office User" w:date="2020-03-12T22:30:00Z">
        <w:r w:rsidRPr="000656A8">
          <w:rPr>
            <w:rFonts w:asciiTheme="majorHAnsi" w:hAnsiTheme="majorHAnsi"/>
            <w:sz w:val="24"/>
            <w:szCs w:val="24"/>
            <w:rPrChange w:id="561" w:author="Microsoft Office User" w:date="2020-03-13T22:24:00Z">
              <w:rPr/>
            </w:rPrChange>
          </w:rPr>
          <w:t>o se consumirán alimentos y bebidas, ni se fumará.</w:t>
        </w:r>
      </w:ins>
    </w:p>
    <w:p w14:paraId="24FE9532" w14:textId="015627C5" w:rsidR="005C606B" w:rsidRPr="000656A8" w:rsidDel="001F0019" w:rsidRDefault="005C606B">
      <w:pPr>
        <w:rPr>
          <w:del w:id="562" w:author="Microsoft Office User" w:date="2020-03-12T22:38:00Z"/>
          <w:rFonts w:asciiTheme="majorHAnsi" w:hAnsiTheme="majorHAnsi"/>
          <w:sz w:val="24"/>
          <w:szCs w:val="24"/>
          <w:rPrChange w:id="563" w:author="Microsoft Office User" w:date="2020-03-13T22:24:00Z">
            <w:rPr>
              <w:del w:id="564" w:author="Microsoft Office User" w:date="2020-03-12T22:38:00Z"/>
              <w:rFonts w:ascii="Batang" w:eastAsia="Batang" w:hAnsi="Batang" w:cs="Batang"/>
            </w:rPr>
          </w:rPrChange>
        </w:rPr>
      </w:pPr>
      <w:ins w:id="565" w:author="Microsoft Office User" w:date="2020-03-12T22:30:00Z">
        <w:r w:rsidRPr="000656A8">
          <w:rPr>
            <w:rFonts w:asciiTheme="majorHAnsi" w:hAnsiTheme="majorHAnsi"/>
            <w:sz w:val="24"/>
            <w:szCs w:val="24"/>
            <w:rPrChange w:id="566" w:author="Microsoft Office User" w:date="2020-03-13T22:24:00Z">
              <w:rPr/>
            </w:rPrChange>
          </w:rPr>
          <w:t>Bajo ningún motivo se almacenarán alimentos</w:t>
        </w:r>
      </w:ins>
      <w:ins w:id="567" w:author="Microsoft Office User" w:date="2020-03-12T22:36:00Z">
        <w:r w:rsidR="0003581F" w:rsidRPr="000656A8">
          <w:rPr>
            <w:rFonts w:asciiTheme="majorHAnsi" w:hAnsiTheme="majorHAnsi"/>
            <w:sz w:val="24"/>
            <w:szCs w:val="24"/>
            <w:rPrChange w:id="568" w:author="Microsoft Office User" w:date="2020-03-13T22:24:00Z">
              <w:rPr/>
            </w:rPrChange>
          </w:rPr>
          <w:t xml:space="preserve"> diferentes del cacao</w:t>
        </w:r>
      </w:ins>
      <w:ins w:id="569" w:author="Microsoft Office User" w:date="2020-03-12T22:30:00Z">
        <w:r w:rsidRPr="000656A8">
          <w:rPr>
            <w:rFonts w:asciiTheme="majorHAnsi" w:hAnsiTheme="majorHAnsi"/>
            <w:sz w:val="24"/>
            <w:szCs w:val="24"/>
            <w:rPrChange w:id="570" w:author="Microsoft Office User" w:date="2020-03-13T22:24:00Z">
              <w:rPr/>
            </w:rPrChange>
          </w:rPr>
          <w:t>, medicamentos de uso personal, elementos de aseo personal, sustancias químicas, suministros y herramientas.</w:t>
        </w:r>
      </w:ins>
    </w:p>
    <w:p w14:paraId="3752409C" w14:textId="77777777" w:rsidR="005C606B" w:rsidRPr="000656A8" w:rsidRDefault="005C606B">
      <w:pPr>
        <w:rPr>
          <w:ins w:id="571" w:author="Microsoft Office User" w:date="2020-03-12T22:30:00Z"/>
          <w:rFonts w:asciiTheme="majorHAnsi" w:eastAsia="Batang" w:hAnsiTheme="majorHAnsi" w:cs="Batang"/>
          <w:sz w:val="24"/>
          <w:szCs w:val="24"/>
          <w:rPrChange w:id="572" w:author="Microsoft Office User" w:date="2020-03-13T22:24:00Z">
            <w:rPr>
              <w:ins w:id="573" w:author="Microsoft Office User" w:date="2020-03-12T22:30:00Z"/>
              <w:rFonts w:ascii="Batang" w:eastAsia="Batang" w:hAnsi="Batang" w:cs="Batang"/>
              <w:b/>
              <w:sz w:val="22"/>
              <w:szCs w:val="22"/>
            </w:rPr>
          </w:rPrChange>
        </w:rPr>
        <w:pPrChange w:id="574" w:author="Microsoft Office User" w:date="2020-03-12T22:38:00Z">
          <w:pPr>
            <w:pStyle w:val="Ttulo2"/>
          </w:pPr>
        </w:pPrChange>
      </w:pPr>
    </w:p>
    <w:p w14:paraId="1A42637E" w14:textId="4E69BCC4" w:rsidR="00DE0108" w:rsidRPr="000656A8" w:rsidRDefault="00DE0108" w:rsidP="00DE0108">
      <w:pPr>
        <w:pStyle w:val="Ttulo2"/>
        <w:rPr>
          <w:ins w:id="575" w:author="Microsoft Office User" w:date="2020-03-12T22:39:00Z"/>
          <w:rFonts w:asciiTheme="majorHAnsi" w:eastAsia="Batang" w:hAnsiTheme="majorHAnsi" w:cs="Batang"/>
          <w:sz w:val="24"/>
          <w:szCs w:val="24"/>
          <w:rPrChange w:id="576" w:author="Microsoft Office User" w:date="2020-03-13T22:24:00Z">
            <w:rPr>
              <w:ins w:id="577" w:author="Microsoft Office User" w:date="2020-03-12T22:39:00Z"/>
              <w:rFonts w:ascii="Batang" w:eastAsia="Batang" w:hAnsi="Batang" w:cs="Batang"/>
              <w:b/>
            </w:rPr>
          </w:rPrChange>
        </w:rPr>
      </w:pPr>
      <w:ins w:id="578" w:author="Microsoft Office User" w:date="2020-03-12T22:39:00Z">
        <w:r w:rsidRPr="000656A8">
          <w:rPr>
            <w:rFonts w:asciiTheme="majorHAnsi" w:eastAsia="Batang" w:hAnsiTheme="majorHAnsi" w:cs="Batang"/>
            <w:sz w:val="24"/>
            <w:szCs w:val="24"/>
            <w:rPrChange w:id="579" w:author="Microsoft Office User" w:date="2020-03-13T22:24:00Z">
              <w:rPr>
                <w:rFonts w:ascii="Batang" w:eastAsia="Batang" w:hAnsi="Batang" w:cs="Batang"/>
                <w:b/>
              </w:rPr>
            </w:rPrChange>
          </w:rPr>
          <w:t>Es responsabilidad de</w:t>
        </w:r>
      </w:ins>
      <w:ins w:id="580" w:author="Microsoft Office User" w:date="2020-03-12T22:41:00Z">
        <w:r w:rsidR="00C66092" w:rsidRPr="000656A8">
          <w:rPr>
            <w:rFonts w:asciiTheme="majorHAnsi" w:eastAsia="Batang" w:hAnsiTheme="majorHAnsi" w:cs="Batang"/>
            <w:sz w:val="24"/>
            <w:szCs w:val="24"/>
            <w:rPrChange w:id="581" w:author="Microsoft Office User" w:date="2020-03-13T22:24:00Z">
              <w:rPr>
                <w:rFonts w:asciiTheme="majorHAnsi" w:eastAsia="Batang" w:hAnsiTheme="majorHAnsi" w:cs="Batang"/>
                <w:sz w:val="22"/>
                <w:szCs w:val="22"/>
              </w:rPr>
            </w:rPrChange>
          </w:rPr>
          <w:t xml:space="preserve"> </w:t>
        </w:r>
      </w:ins>
      <w:ins w:id="582" w:author="Microsoft Office User" w:date="2020-03-12T22:39:00Z">
        <w:r w:rsidRPr="000656A8">
          <w:rPr>
            <w:rFonts w:asciiTheme="majorHAnsi" w:eastAsia="Batang" w:hAnsiTheme="majorHAnsi" w:cs="Batang"/>
            <w:sz w:val="24"/>
            <w:szCs w:val="24"/>
            <w:rPrChange w:id="583" w:author="Microsoft Office User" w:date="2020-03-13T22:24:00Z">
              <w:rPr>
                <w:rFonts w:ascii="Batang" w:eastAsia="Batang" w:hAnsi="Batang" w:cs="Batang"/>
                <w:b/>
              </w:rPr>
            </w:rPrChange>
          </w:rPr>
          <w:t>l</w:t>
        </w:r>
      </w:ins>
      <w:ins w:id="584" w:author="Microsoft Office User" w:date="2020-03-12T22:41:00Z">
        <w:r w:rsidR="00C66092" w:rsidRPr="000656A8">
          <w:rPr>
            <w:rFonts w:asciiTheme="majorHAnsi" w:eastAsia="Batang" w:hAnsiTheme="majorHAnsi" w:cs="Batang"/>
            <w:sz w:val="24"/>
            <w:szCs w:val="24"/>
            <w:rPrChange w:id="585" w:author="Microsoft Office User" w:date="2020-03-13T22:24:00Z">
              <w:rPr>
                <w:rFonts w:asciiTheme="majorHAnsi" w:eastAsia="Batang" w:hAnsiTheme="majorHAnsi" w:cs="Batang"/>
                <w:sz w:val="22"/>
                <w:szCs w:val="22"/>
              </w:rPr>
            </w:rPrChange>
          </w:rPr>
          <w:t xml:space="preserve">os </w:t>
        </w:r>
        <w:r w:rsidR="00FF64EF" w:rsidRPr="000656A8">
          <w:rPr>
            <w:rFonts w:asciiTheme="majorHAnsi" w:eastAsia="Batang" w:hAnsiTheme="majorHAnsi" w:cs="Batang"/>
            <w:sz w:val="24"/>
            <w:szCs w:val="24"/>
            <w:rPrChange w:id="586" w:author="Microsoft Office User" w:date="2020-03-13T22:24:00Z">
              <w:rPr>
                <w:rFonts w:asciiTheme="majorHAnsi" w:eastAsia="Batang" w:hAnsiTheme="majorHAnsi" w:cs="Batang"/>
                <w:sz w:val="22"/>
                <w:szCs w:val="22"/>
              </w:rPr>
            </w:rPrChange>
          </w:rPr>
          <w:t xml:space="preserve">asistentes y el coordinador </w:t>
        </w:r>
      </w:ins>
      <w:ins w:id="587" w:author="Microsoft Office User" w:date="2020-03-12T22:39:00Z">
        <w:r w:rsidRPr="000656A8">
          <w:rPr>
            <w:rFonts w:asciiTheme="majorHAnsi" w:eastAsia="Batang" w:hAnsiTheme="majorHAnsi" w:cs="Batang"/>
            <w:sz w:val="24"/>
            <w:szCs w:val="24"/>
            <w:rPrChange w:id="588" w:author="Microsoft Office User" w:date="2020-03-13T22:24:00Z">
              <w:rPr>
                <w:rFonts w:ascii="Batang" w:eastAsia="Batang" w:hAnsi="Batang" w:cs="Batang"/>
                <w:b/>
              </w:rPr>
            </w:rPrChange>
          </w:rPr>
          <w:t>dejar el espacio de trabajo ordenado y retornar los elementos o equipos de trabajo en su lugar.</w:t>
        </w:r>
      </w:ins>
    </w:p>
    <w:p w14:paraId="7FEF9756" w14:textId="00A75033" w:rsidR="00DE0108" w:rsidRPr="000656A8" w:rsidRDefault="00DE0108" w:rsidP="00DE0108">
      <w:pPr>
        <w:pStyle w:val="Ttulo2"/>
        <w:rPr>
          <w:ins w:id="589" w:author="Microsoft Office User" w:date="2020-03-12T22:39:00Z"/>
          <w:rFonts w:asciiTheme="majorHAnsi" w:eastAsia="Batang" w:hAnsiTheme="majorHAnsi" w:cs="Batang"/>
          <w:sz w:val="24"/>
          <w:szCs w:val="24"/>
          <w:rPrChange w:id="590" w:author="Microsoft Office User" w:date="2020-03-13T22:24:00Z">
            <w:rPr>
              <w:ins w:id="591" w:author="Microsoft Office User" w:date="2020-03-12T22:39:00Z"/>
              <w:rFonts w:ascii="Batang" w:eastAsia="Batang" w:hAnsi="Batang" w:cs="Batang"/>
              <w:b/>
            </w:rPr>
          </w:rPrChange>
        </w:rPr>
      </w:pPr>
      <w:ins w:id="592" w:author="Microsoft Office User" w:date="2020-03-12T22:39:00Z">
        <w:r w:rsidRPr="000656A8">
          <w:rPr>
            <w:rFonts w:asciiTheme="majorHAnsi" w:eastAsia="Batang" w:hAnsiTheme="majorHAnsi" w:cs="Batang"/>
            <w:sz w:val="24"/>
            <w:szCs w:val="24"/>
            <w:rPrChange w:id="593" w:author="Microsoft Office User" w:date="2020-03-13T22:24:00Z">
              <w:rPr>
                <w:rFonts w:ascii="Batang" w:eastAsia="Batang" w:hAnsi="Batang" w:cs="Batang"/>
                <w:b/>
              </w:rPr>
            </w:rPrChange>
          </w:rPr>
          <w:t xml:space="preserve">Es responsabilidad </w:t>
        </w:r>
      </w:ins>
      <w:ins w:id="594" w:author="Microsoft Office User" w:date="2020-03-12T22:42:00Z">
        <w:r w:rsidR="00FF64EF" w:rsidRPr="000656A8">
          <w:rPr>
            <w:rFonts w:asciiTheme="majorHAnsi" w:eastAsia="Batang" w:hAnsiTheme="majorHAnsi" w:cs="Batang"/>
            <w:sz w:val="24"/>
            <w:szCs w:val="24"/>
            <w:rPrChange w:id="595" w:author="Microsoft Office User" w:date="2020-03-13T22:24:00Z">
              <w:rPr>
                <w:rFonts w:asciiTheme="majorHAnsi" w:eastAsia="Batang" w:hAnsiTheme="majorHAnsi" w:cs="Batang"/>
                <w:sz w:val="22"/>
                <w:szCs w:val="22"/>
              </w:rPr>
            </w:rPrChange>
          </w:rPr>
          <w:t xml:space="preserve">de los asistentes y el coordinador </w:t>
        </w:r>
      </w:ins>
      <w:ins w:id="596" w:author="Microsoft Office User" w:date="2020-03-13T23:15:00Z">
        <w:r w:rsidR="00045B6A">
          <w:rPr>
            <w:rFonts w:asciiTheme="majorHAnsi" w:eastAsia="Batang" w:hAnsiTheme="majorHAnsi" w:cs="Batang"/>
            <w:sz w:val="24"/>
            <w:szCs w:val="24"/>
          </w:rPr>
          <w:t xml:space="preserve">vela porque se </w:t>
        </w:r>
      </w:ins>
      <w:ins w:id="597" w:author="Microsoft Office User" w:date="2020-03-12T22:39:00Z">
        <w:r w:rsidRPr="000656A8">
          <w:rPr>
            <w:rFonts w:asciiTheme="majorHAnsi" w:eastAsia="Batang" w:hAnsiTheme="majorHAnsi" w:cs="Batang"/>
            <w:sz w:val="24"/>
            <w:szCs w:val="24"/>
            <w:rPrChange w:id="598" w:author="Microsoft Office User" w:date="2020-03-13T22:24:00Z">
              <w:rPr>
                <w:rFonts w:ascii="Batang" w:eastAsia="Batang" w:hAnsi="Batang" w:cs="Batang"/>
                <w:b/>
              </w:rPr>
            </w:rPrChange>
          </w:rPr>
          <w:t>trabaj</w:t>
        </w:r>
      </w:ins>
      <w:ins w:id="599" w:author="Microsoft Office User" w:date="2020-03-13T23:15:00Z">
        <w:r w:rsidR="00045B6A">
          <w:rPr>
            <w:rFonts w:asciiTheme="majorHAnsi" w:eastAsia="Batang" w:hAnsiTheme="majorHAnsi" w:cs="Batang"/>
            <w:sz w:val="24"/>
            <w:szCs w:val="24"/>
          </w:rPr>
          <w:t>e</w:t>
        </w:r>
      </w:ins>
      <w:ins w:id="600" w:author="Microsoft Office User" w:date="2020-03-12T22:39:00Z">
        <w:r w:rsidRPr="000656A8">
          <w:rPr>
            <w:rFonts w:asciiTheme="majorHAnsi" w:eastAsia="Batang" w:hAnsiTheme="majorHAnsi" w:cs="Batang"/>
            <w:sz w:val="24"/>
            <w:szCs w:val="24"/>
            <w:rPrChange w:id="601" w:author="Microsoft Office User" w:date="2020-03-13T22:24:00Z">
              <w:rPr>
                <w:rFonts w:ascii="Batang" w:eastAsia="Batang" w:hAnsi="Batang" w:cs="Batang"/>
                <w:b/>
              </w:rPr>
            </w:rPrChange>
          </w:rPr>
          <w:t xml:space="preserve"> con cuidado y responsabilidad.</w:t>
        </w:r>
      </w:ins>
    </w:p>
    <w:p w14:paraId="3E5DDF6A" w14:textId="34277281" w:rsidR="005C606B" w:rsidRPr="000656A8" w:rsidRDefault="00DE0108">
      <w:pPr>
        <w:pStyle w:val="Ttulo2"/>
        <w:rPr>
          <w:ins w:id="602" w:author="Microsoft Office User" w:date="2020-03-12T22:58:00Z"/>
          <w:rFonts w:asciiTheme="majorHAnsi" w:eastAsia="Batang" w:hAnsiTheme="majorHAnsi" w:cs="Batang"/>
          <w:sz w:val="24"/>
          <w:szCs w:val="24"/>
          <w:rPrChange w:id="603" w:author="Microsoft Office User" w:date="2020-03-13T22:24:00Z">
            <w:rPr>
              <w:ins w:id="604" w:author="Microsoft Office User" w:date="2020-03-12T22:58:00Z"/>
              <w:rFonts w:asciiTheme="majorHAnsi" w:eastAsia="Batang" w:hAnsiTheme="majorHAnsi" w:cs="Batang"/>
              <w:sz w:val="22"/>
              <w:szCs w:val="22"/>
            </w:rPr>
          </w:rPrChange>
        </w:rPr>
      </w:pPr>
      <w:ins w:id="605" w:author="Microsoft Office User" w:date="2020-03-12T22:39:00Z">
        <w:r w:rsidRPr="000656A8">
          <w:rPr>
            <w:rFonts w:asciiTheme="majorHAnsi" w:eastAsia="Batang" w:hAnsiTheme="majorHAnsi" w:cs="Batang"/>
            <w:sz w:val="24"/>
            <w:szCs w:val="24"/>
            <w:rPrChange w:id="606" w:author="Microsoft Office User" w:date="2020-03-13T22:24:00Z">
              <w:rPr>
                <w:rFonts w:ascii="Batang" w:eastAsia="Batang" w:hAnsi="Batang" w:cs="Batang"/>
                <w:b/>
              </w:rPr>
            </w:rPrChange>
          </w:rPr>
          <w:t xml:space="preserve">Es responsabilidad </w:t>
        </w:r>
      </w:ins>
      <w:ins w:id="607" w:author="Microsoft Office User" w:date="2020-03-12T22:42:00Z">
        <w:r w:rsidR="00FF64EF" w:rsidRPr="000656A8">
          <w:rPr>
            <w:rFonts w:asciiTheme="majorHAnsi" w:eastAsia="Batang" w:hAnsiTheme="majorHAnsi" w:cs="Batang"/>
            <w:sz w:val="24"/>
            <w:szCs w:val="24"/>
            <w:rPrChange w:id="608" w:author="Microsoft Office User" w:date="2020-03-13T22:24:00Z">
              <w:rPr>
                <w:rFonts w:asciiTheme="majorHAnsi" w:eastAsia="Batang" w:hAnsiTheme="majorHAnsi" w:cs="Batang"/>
                <w:sz w:val="22"/>
                <w:szCs w:val="22"/>
              </w:rPr>
            </w:rPrChange>
          </w:rPr>
          <w:t xml:space="preserve">de los asistentes y el coordinador </w:t>
        </w:r>
      </w:ins>
      <w:ins w:id="609" w:author="Microsoft Office User" w:date="2020-03-12T22:39:00Z">
        <w:r w:rsidRPr="000656A8">
          <w:rPr>
            <w:rFonts w:asciiTheme="majorHAnsi" w:eastAsia="Batang" w:hAnsiTheme="majorHAnsi" w:cs="Batang"/>
            <w:sz w:val="24"/>
            <w:szCs w:val="24"/>
            <w:rPrChange w:id="610" w:author="Microsoft Office User" w:date="2020-03-13T22:24:00Z">
              <w:rPr>
                <w:rFonts w:ascii="Batang" w:eastAsia="Batang" w:hAnsi="Batang" w:cs="Batang"/>
                <w:b/>
              </w:rPr>
            </w:rPrChange>
          </w:rPr>
          <w:t>asegurar el buen uso de los equipos, instrumentos, herramientas y utensilios que esté</w:t>
        </w:r>
      </w:ins>
      <w:ins w:id="611" w:author="Microsoft Office User" w:date="2020-03-12T22:42:00Z">
        <w:r w:rsidR="00FF64EF" w:rsidRPr="000656A8">
          <w:rPr>
            <w:rFonts w:asciiTheme="majorHAnsi" w:eastAsia="Batang" w:hAnsiTheme="majorHAnsi" w:cs="Batang"/>
            <w:sz w:val="24"/>
            <w:szCs w:val="24"/>
            <w:rPrChange w:id="612" w:author="Microsoft Office User" w:date="2020-03-13T22:24:00Z">
              <w:rPr>
                <w:rFonts w:asciiTheme="majorHAnsi" w:eastAsia="Batang" w:hAnsiTheme="majorHAnsi" w:cs="Batang"/>
                <w:sz w:val="22"/>
                <w:szCs w:val="22"/>
              </w:rPr>
            </w:rPrChange>
          </w:rPr>
          <w:t xml:space="preserve"> </w:t>
        </w:r>
      </w:ins>
      <w:ins w:id="613" w:author="Microsoft Office User" w:date="2020-03-12T22:39:00Z">
        <w:r w:rsidRPr="000656A8">
          <w:rPr>
            <w:rFonts w:asciiTheme="majorHAnsi" w:eastAsia="Batang" w:hAnsiTheme="majorHAnsi" w:cs="Batang"/>
            <w:sz w:val="24"/>
            <w:szCs w:val="24"/>
            <w:rPrChange w:id="614" w:author="Microsoft Office User" w:date="2020-03-13T22:24:00Z">
              <w:rPr>
                <w:rFonts w:ascii="Batang" w:eastAsia="Batang" w:hAnsi="Batang" w:cs="Batang"/>
                <w:b/>
              </w:rPr>
            </w:rPrChange>
          </w:rPr>
          <w:t>siendo utilizad</w:t>
        </w:r>
      </w:ins>
      <w:ins w:id="615" w:author="Microsoft Office User" w:date="2020-03-12T22:42:00Z">
        <w:r w:rsidR="00FF64EF" w:rsidRPr="000656A8">
          <w:rPr>
            <w:rFonts w:asciiTheme="majorHAnsi" w:eastAsia="Batang" w:hAnsiTheme="majorHAnsi" w:cs="Batang"/>
            <w:sz w:val="24"/>
            <w:szCs w:val="24"/>
            <w:rPrChange w:id="616" w:author="Microsoft Office User" w:date="2020-03-13T22:24:00Z">
              <w:rPr>
                <w:rFonts w:asciiTheme="majorHAnsi" w:eastAsia="Batang" w:hAnsiTheme="majorHAnsi" w:cs="Batang"/>
                <w:sz w:val="22"/>
                <w:szCs w:val="22"/>
              </w:rPr>
            </w:rPrChange>
          </w:rPr>
          <w:t>o</w:t>
        </w:r>
      </w:ins>
      <w:ins w:id="617" w:author="Microsoft Office User" w:date="2020-03-12T22:39:00Z">
        <w:r w:rsidRPr="000656A8">
          <w:rPr>
            <w:rFonts w:asciiTheme="majorHAnsi" w:eastAsia="Batang" w:hAnsiTheme="majorHAnsi" w:cs="Batang"/>
            <w:sz w:val="24"/>
            <w:szCs w:val="24"/>
            <w:rPrChange w:id="618" w:author="Microsoft Office User" w:date="2020-03-13T22:24:00Z">
              <w:rPr>
                <w:rFonts w:ascii="Batang" w:eastAsia="Batang" w:hAnsi="Batang" w:cs="Batang"/>
                <w:b/>
              </w:rPr>
            </w:rPrChange>
          </w:rPr>
          <w:t>s.</w:t>
        </w:r>
      </w:ins>
    </w:p>
    <w:p w14:paraId="6860897D" w14:textId="438102B4" w:rsidR="004B7EF9" w:rsidRPr="000656A8" w:rsidRDefault="004B7EF9" w:rsidP="004B7EF9">
      <w:pPr>
        <w:rPr>
          <w:ins w:id="619" w:author="Microsoft Office User" w:date="2020-03-12T22:59:00Z"/>
          <w:sz w:val="24"/>
          <w:szCs w:val="24"/>
          <w:rPrChange w:id="620" w:author="Microsoft Office User" w:date="2020-03-13T22:24:00Z">
            <w:rPr>
              <w:ins w:id="621" w:author="Microsoft Office User" w:date="2020-03-12T22:59:00Z"/>
            </w:rPr>
          </w:rPrChange>
        </w:rPr>
      </w:pPr>
    </w:p>
    <w:p w14:paraId="475186DC" w14:textId="4F543606" w:rsidR="004B7EF9" w:rsidRPr="000656A8" w:rsidRDefault="004B7EF9">
      <w:pPr>
        <w:rPr>
          <w:ins w:id="622" w:author="Microsoft Office User" w:date="2020-03-12T23:05:00Z"/>
          <w:sz w:val="24"/>
          <w:szCs w:val="24"/>
          <w:rPrChange w:id="623" w:author="Microsoft Office User" w:date="2020-03-13T22:24:00Z">
            <w:rPr>
              <w:ins w:id="624" w:author="Microsoft Office User" w:date="2020-03-12T23:05:00Z"/>
              <w:sz w:val="28"/>
              <w:szCs w:val="28"/>
            </w:rPr>
          </w:rPrChange>
        </w:rPr>
      </w:pPr>
      <w:ins w:id="625" w:author="Microsoft Office User" w:date="2020-03-12T22:59:00Z">
        <w:r w:rsidRPr="000656A8">
          <w:rPr>
            <w:sz w:val="24"/>
            <w:szCs w:val="24"/>
            <w:rPrChange w:id="626" w:author="Microsoft Office User" w:date="2020-03-13T22:24:00Z">
              <w:rPr>
                <w:color w:val="2E75B5"/>
                <w:sz w:val="26"/>
                <w:szCs w:val="26"/>
              </w:rPr>
            </w:rPrChange>
          </w:rPr>
          <w:t>TITULO SEXTO</w:t>
        </w:r>
      </w:ins>
    </w:p>
    <w:p w14:paraId="6CA9673C" w14:textId="78177D5F" w:rsidR="003C4330" w:rsidRPr="000656A8" w:rsidRDefault="003C4330">
      <w:pPr>
        <w:rPr>
          <w:ins w:id="627" w:author="Microsoft Office User" w:date="2020-03-12T22:30:00Z"/>
          <w:sz w:val="24"/>
          <w:szCs w:val="24"/>
          <w:rPrChange w:id="628" w:author="Microsoft Office User" w:date="2020-03-13T22:24:00Z">
            <w:rPr>
              <w:ins w:id="629" w:author="Microsoft Office User" w:date="2020-03-12T22:30:00Z"/>
              <w:rFonts w:ascii="Batang" w:eastAsia="Batang" w:hAnsi="Batang" w:cs="Batang"/>
              <w:b/>
            </w:rPr>
          </w:rPrChange>
        </w:rPr>
        <w:pPrChange w:id="630" w:author="Microsoft Office User" w:date="2020-03-12T22:58:00Z">
          <w:pPr>
            <w:pStyle w:val="Ttulo2"/>
          </w:pPr>
        </w:pPrChange>
      </w:pPr>
      <w:ins w:id="631" w:author="Microsoft Office User" w:date="2020-03-12T23:05:00Z">
        <w:r w:rsidRPr="000656A8">
          <w:rPr>
            <w:sz w:val="24"/>
            <w:szCs w:val="24"/>
            <w:rPrChange w:id="632" w:author="Microsoft Office User" w:date="2020-03-13T22:24:00Z">
              <w:rPr>
                <w:sz w:val="28"/>
                <w:szCs w:val="28"/>
              </w:rPr>
            </w:rPrChange>
          </w:rPr>
          <w:t>Prohibiciones</w:t>
        </w:r>
        <w:r w:rsidRPr="000656A8">
          <w:rPr>
            <w:sz w:val="24"/>
            <w:szCs w:val="24"/>
            <w:rPrChange w:id="633" w:author="Microsoft Office User" w:date="2020-03-13T22:24:00Z">
              <w:rPr>
                <w:color w:val="auto"/>
                <w:sz w:val="28"/>
                <w:szCs w:val="28"/>
              </w:rPr>
            </w:rPrChange>
          </w:rPr>
          <w:t>, Faltas y Sanciones</w:t>
        </w:r>
      </w:ins>
    </w:p>
    <w:p w14:paraId="5BD2C426" w14:textId="617DE168" w:rsidR="005C606B" w:rsidRPr="000656A8" w:rsidRDefault="00A268C3">
      <w:pPr>
        <w:pStyle w:val="Ttulo2"/>
        <w:rPr>
          <w:ins w:id="634" w:author="Microsoft Office User" w:date="2020-03-12T22:30:00Z"/>
          <w:rFonts w:asciiTheme="majorHAnsi" w:eastAsia="Batang" w:hAnsiTheme="majorHAnsi" w:cs="Batang"/>
          <w:color w:val="auto"/>
          <w:sz w:val="24"/>
          <w:szCs w:val="24"/>
          <w:rPrChange w:id="635" w:author="Microsoft Office User" w:date="2020-03-13T22:24:00Z">
            <w:rPr>
              <w:ins w:id="636" w:author="Microsoft Office User" w:date="2020-03-12T22:30:00Z"/>
              <w:rFonts w:ascii="Batang" w:eastAsia="Batang" w:hAnsi="Batang" w:cs="Batang"/>
              <w:b/>
            </w:rPr>
          </w:rPrChange>
        </w:rPr>
      </w:pPr>
      <w:ins w:id="637" w:author="Microsoft Office User" w:date="2020-03-12T23:06:00Z">
        <w:r w:rsidRPr="000656A8">
          <w:rPr>
            <w:rFonts w:asciiTheme="majorHAnsi" w:eastAsia="Batang" w:hAnsiTheme="majorHAnsi" w:cs="Batang"/>
            <w:color w:val="auto"/>
            <w:sz w:val="24"/>
            <w:szCs w:val="24"/>
            <w:rPrChange w:id="638" w:author="Microsoft Office User" w:date="2020-03-13T22:24:00Z">
              <w:rPr>
                <w:rFonts w:asciiTheme="majorHAnsi" w:eastAsia="Batang" w:hAnsiTheme="majorHAnsi" w:cs="Batang"/>
                <w:color w:val="auto"/>
                <w:sz w:val="22"/>
                <w:szCs w:val="22"/>
              </w:rPr>
            </w:rPrChange>
          </w:rPr>
          <w:t>N</w:t>
        </w:r>
        <w:r w:rsidRPr="000656A8">
          <w:rPr>
            <w:rFonts w:asciiTheme="majorHAnsi" w:eastAsia="Batang" w:hAnsiTheme="majorHAnsi" w:cs="Batang"/>
            <w:color w:val="auto"/>
            <w:sz w:val="24"/>
            <w:szCs w:val="24"/>
            <w:rPrChange w:id="639" w:author="Microsoft Office User" w:date="2020-03-13T22:24:00Z">
              <w:rPr>
                <w:rFonts w:asciiTheme="majorHAnsi" w:eastAsia="Batang" w:hAnsiTheme="majorHAnsi" w:cs="Batang"/>
                <w:b/>
                <w:sz w:val="22"/>
                <w:szCs w:val="22"/>
              </w:rPr>
            </w:rPrChange>
          </w:rPr>
          <w:t xml:space="preserve">o </w:t>
        </w:r>
        <w:r w:rsidRPr="000656A8">
          <w:rPr>
            <w:rFonts w:asciiTheme="majorHAnsi" w:eastAsia="Batang" w:hAnsiTheme="majorHAnsi" w:cs="Batang"/>
            <w:color w:val="auto"/>
            <w:sz w:val="24"/>
            <w:szCs w:val="24"/>
            <w:rPrChange w:id="640" w:author="Microsoft Office User" w:date="2020-03-13T22:24:00Z">
              <w:rPr>
                <w:rFonts w:asciiTheme="majorHAnsi" w:eastAsia="Batang" w:hAnsiTheme="majorHAnsi" w:cs="Batang"/>
                <w:color w:val="auto"/>
                <w:sz w:val="22"/>
                <w:szCs w:val="22"/>
              </w:rPr>
            </w:rPrChange>
          </w:rPr>
          <w:t xml:space="preserve">se </w:t>
        </w:r>
        <w:r w:rsidRPr="000656A8">
          <w:rPr>
            <w:rFonts w:asciiTheme="majorHAnsi" w:eastAsia="Batang" w:hAnsiTheme="majorHAnsi" w:cs="Batang"/>
            <w:color w:val="auto"/>
            <w:sz w:val="24"/>
            <w:szCs w:val="24"/>
            <w:rPrChange w:id="641" w:author="Microsoft Office User" w:date="2020-03-13T22:24:00Z">
              <w:rPr>
                <w:rFonts w:asciiTheme="majorHAnsi" w:eastAsia="Batang" w:hAnsiTheme="majorHAnsi" w:cs="Batang"/>
                <w:b/>
                <w:sz w:val="22"/>
                <w:szCs w:val="22"/>
              </w:rPr>
            </w:rPrChange>
          </w:rPr>
          <w:t>puede imponer a sus trabajadores sanciones no previstas en este reglamento, en pacto, convención colectiva, fallo arbitral o en el contrato individual.</w:t>
        </w:r>
      </w:ins>
    </w:p>
    <w:p w14:paraId="2EF03E46" w14:textId="01B3C69C" w:rsidR="00850A88" w:rsidRPr="000656A8" w:rsidRDefault="00A268C3">
      <w:pPr>
        <w:pStyle w:val="Ttulo2"/>
        <w:rPr>
          <w:ins w:id="642" w:author="Microsoft Office User" w:date="2020-03-12T23:09:00Z"/>
          <w:rFonts w:asciiTheme="majorHAnsi" w:eastAsia="Batang" w:hAnsiTheme="majorHAnsi" w:cs="Batang"/>
          <w:color w:val="auto"/>
          <w:sz w:val="24"/>
          <w:szCs w:val="24"/>
          <w:rPrChange w:id="643" w:author="Microsoft Office User" w:date="2020-03-13T22:24:00Z">
            <w:rPr>
              <w:ins w:id="644" w:author="Microsoft Office User" w:date="2020-03-12T23:09:00Z"/>
              <w:rFonts w:asciiTheme="majorHAnsi" w:eastAsia="Batang" w:hAnsiTheme="majorHAnsi" w:cs="Batang"/>
              <w:color w:val="auto"/>
              <w:sz w:val="22"/>
              <w:szCs w:val="22"/>
            </w:rPr>
          </w:rPrChange>
        </w:rPr>
      </w:pPr>
      <w:ins w:id="645" w:author="Microsoft Office User" w:date="2020-03-12T23:07:00Z">
        <w:r w:rsidRPr="000656A8">
          <w:rPr>
            <w:rFonts w:asciiTheme="majorHAnsi" w:eastAsia="Batang" w:hAnsiTheme="majorHAnsi" w:cs="Batang"/>
            <w:color w:val="auto"/>
            <w:sz w:val="24"/>
            <w:szCs w:val="24"/>
            <w:rPrChange w:id="646" w:author="Microsoft Office User" w:date="2020-03-13T22:24:00Z">
              <w:rPr>
                <w:rFonts w:asciiTheme="majorHAnsi" w:eastAsia="Batang" w:hAnsiTheme="majorHAnsi" w:cs="Batang"/>
                <w:color w:val="auto"/>
                <w:sz w:val="22"/>
                <w:szCs w:val="22"/>
              </w:rPr>
            </w:rPrChange>
          </w:rPr>
          <w:t>C</w:t>
        </w:r>
        <w:r w:rsidRPr="000656A8">
          <w:rPr>
            <w:rFonts w:asciiTheme="majorHAnsi" w:eastAsia="Batang" w:hAnsiTheme="majorHAnsi" w:cs="Batang"/>
            <w:color w:val="auto"/>
            <w:sz w:val="24"/>
            <w:szCs w:val="24"/>
            <w:rPrChange w:id="647" w:author="Microsoft Office User" w:date="2020-03-13T22:24:00Z">
              <w:rPr>
                <w:rFonts w:asciiTheme="majorHAnsi" w:eastAsia="Batang" w:hAnsiTheme="majorHAnsi" w:cs="Batang"/>
                <w:b/>
                <w:sz w:val="22"/>
                <w:szCs w:val="22"/>
              </w:rPr>
            </w:rPrChange>
          </w:rPr>
          <w:t xml:space="preserve">onstituyen faltas disciplinarias el incumplimiento de los deberes y </w:t>
        </w:r>
      </w:ins>
      <w:ins w:id="648" w:author="Microsoft Office User" w:date="2020-03-12T23:08:00Z">
        <w:r w:rsidRPr="000656A8">
          <w:rPr>
            <w:rFonts w:asciiTheme="majorHAnsi" w:eastAsia="Batang" w:hAnsiTheme="majorHAnsi" w:cs="Batang"/>
            <w:color w:val="auto"/>
            <w:sz w:val="24"/>
            <w:szCs w:val="24"/>
            <w:rPrChange w:id="649" w:author="Microsoft Office User" w:date="2020-03-13T22:24:00Z">
              <w:rPr>
                <w:rFonts w:asciiTheme="majorHAnsi" w:eastAsia="Batang" w:hAnsiTheme="majorHAnsi" w:cs="Batang"/>
                <w:color w:val="auto"/>
                <w:sz w:val="22"/>
                <w:szCs w:val="22"/>
              </w:rPr>
            </w:rPrChange>
          </w:rPr>
          <w:t xml:space="preserve">el incumplimiento </w:t>
        </w:r>
      </w:ins>
      <w:ins w:id="650" w:author="Microsoft Office User" w:date="2020-03-12T23:07:00Z">
        <w:r w:rsidRPr="000656A8">
          <w:rPr>
            <w:rFonts w:asciiTheme="majorHAnsi" w:eastAsia="Batang" w:hAnsiTheme="majorHAnsi" w:cs="Batang"/>
            <w:color w:val="auto"/>
            <w:sz w:val="24"/>
            <w:szCs w:val="24"/>
            <w:rPrChange w:id="651" w:author="Microsoft Office User" w:date="2020-03-13T22:24:00Z">
              <w:rPr>
                <w:rFonts w:asciiTheme="majorHAnsi" w:eastAsia="Batang" w:hAnsiTheme="majorHAnsi" w:cs="Batang"/>
                <w:b/>
                <w:sz w:val="22"/>
                <w:szCs w:val="22"/>
              </w:rPr>
            </w:rPrChange>
          </w:rPr>
          <w:t>de las obligaciones y prohibiciones consagrados en el</w:t>
        </w:r>
      </w:ins>
      <w:ins w:id="652" w:author="Microsoft Office User" w:date="2020-03-12T23:08:00Z">
        <w:r w:rsidRPr="000656A8">
          <w:rPr>
            <w:rFonts w:asciiTheme="majorHAnsi" w:eastAsia="Batang" w:hAnsiTheme="majorHAnsi" w:cs="Batang"/>
            <w:color w:val="auto"/>
            <w:sz w:val="24"/>
            <w:szCs w:val="24"/>
            <w:rPrChange w:id="653" w:author="Microsoft Office User" w:date="2020-03-13T22:24:00Z">
              <w:rPr>
                <w:rFonts w:asciiTheme="majorHAnsi" w:eastAsia="Batang" w:hAnsiTheme="majorHAnsi" w:cs="Batang"/>
                <w:color w:val="auto"/>
                <w:sz w:val="22"/>
                <w:szCs w:val="22"/>
              </w:rPr>
            </w:rPrChange>
          </w:rPr>
          <w:t xml:space="preserve"> presente reglamento.</w:t>
        </w:r>
      </w:ins>
    </w:p>
    <w:p w14:paraId="785F221F" w14:textId="77777777" w:rsidR="00A268C3" w:rsidRPr="000656A8" w:rsidRDefault="00A268C3" w:rsidP="00A268C3">
      <w:pPr>
        <w:rPr>
          <w:ins w:id="654" w:author="Microsoft Office User" w:date="2020-03-12T23:09:00Z"/>
          <w:sz w:val="24"/>
          <w:szCs w:val="24"/>
          <w:rPrChange w:id="655" w:author="Microsoft Office User" w:date="2020-03-13T22:24:00Z">
            <w:rPr>
              <w:ins w:id="656" w:author="Microsoft Office User" w:date="2020-03-12T23:09:00Z"/>
            </w:rPr>
          </w:rPrChange>
        </w:rPr>
      </w:pPr>
      <w:ins w:id="657" w:author="Microsoft Office User" w:date="2020-03-12T23:09:00Z">
        <w:r w:rsidRPr="000656A8">
          <w:rPr>
            <w:sz w:val="24"/>
            <w:szCs w:val="24"/>
            <w:rPrChange w:id="658" w:author="Microsoft Office User" w:date="2020-03-13T22:24:00Z">
              <w:rPr/>
            </w:rPrChange>
          </w:rPr>
          <w:t xml:space="preserve">se establecen las siguientes clases de faltas disciplinarias de los trabajadores, así: </w:t>
        </w:r>
      </w:ins>
    </w:p>
    <w:p w14:paraId="2D3FC987" w14:textId="4237BB5A" w:rsidR="00A268C3" w:rsidRPr="000656A8" w:rsidRDefault="00A268C3" w:rsidP="00A268C3">
      <w:pPr>
        <w:rPr>
          <w:ins w:id="659" w:author="Microsoft Office User" w:date="2020-03-12T23:09:00Z"/>
          <w:sz w:val="24"/>
          <w:szCs w:val="24"/>
          <w:rPrChange w:id="660" w:author="Microsoft Office User" w:date="2020-03-13T22:24:00Z">
            <w:rPr>
              <w:ins w:id="661" w:author="Microsoft Office User" w:date="2020-03-12T23:09:00Z"/>
            </w:rPr>
          </w:rPrChange>
        </w:rPr>
      </w:pPr>
      <w:ins w:id="662" w:author="Microsoft Office User" w:date="2020-03-12T23:09:00Z">
        <w:r w:rsidRPr="000656A8">
          <w:rPr>
            <w:sz w:val="24"/>
            <w:szCs w:val="24"/>
            <w:rPrChange w:id="663" w:author="Microsoft Office User" w:date="2020-03-13T22:24:00Z">
              <w:rPr/>
            </w:rPrChange>
          </w:rPr>
          <w:t xml:space="preserve">1. leves.  2. Graves. </w:t>
        </w:r>
      </w:ins>
    </w:p>
    <w:p w14:paraId="03230940" w14:textId="11912FD6" w:rsidR="00A268C3" w:rsidRPr="000656A8" w:rsidRDefault="00581124" w:rsidP="00A268C3">
      <w:pPr>
        <w:rPr>
          <w:ins w:id="664" w:author="Microsoft Office User" w:date="2020-03-12T23:09:00Z"/>
          <w:sz w:val="24"/>
          <w:szCs w:val="24"/>
          <w:rPrChange w:id="665" w:author="Microsoft Office User" w:date="2020-03-13T22:24:00Z">
            <w:rPr>
              <w:ins w:id="666" w:author="Microsoft Office User" w:date="2020-03-12T23:09:00Z"/>
            </w:rPr>
          </w:rPrChange>
        </w:rPr>
      </w:pPr>
      <w:ins w:id="667" w:author="Microsoft Office User" w:date="2020-03-12T23:09:00Z">
        <w:r w:rsidRPr="000656A8">
          <w:rPr>
            <w:sz w:val="24"/>
            <w:szCs w:val="24"/>
            <w:rPrChange w:id="668" w:author="Microsoft Office User" w:date="2020-03-13T22:24:00Z">
              <w:rPr/>
            </w:rPrChange>
          </w:rPr>
          <w:t>La</w:t>
        </w:r>
        <w:r w:rsidR="00A268C3" w:rsidRPr="000656A8">
          <w:rPr>
            <w:sz w:val="24"/>
            <w:szCs w:val="24"/>
            <w:rPrChange w:id="669" w:author="Microsoft Office User" w:date="2020-03-13T22:24:00Z">
              <w:rPr/>
            </w:rPrChange>
          </w:rPr>
          <w:t xml:space="preserve"> calificación de las faltas. la levedad o gravedad de las faltas la determinará </w:t>
        </w:r>
      </w:ins>
      <w:ins w:id="670" w:author="Microsoft Office User" w:date="2020-03-12T23:10:00Z">
        <w:r w:rsidR="00261BE9" w:rsidRPr="000656A8">
          <w:rPr>
            <w:sz w:val="24"/>
            <w:szCs w:val="24"/>
            <w:rPrChange w:id="671" w:author="Microsoft Office User" w:date="2020-03-13T22:24:00Z">
              <w:rPr/>
            </w:rPrChange>
          </w:rPr>
          <w:t>el comité veedor</w:t>
        </w:r>
      </w:ins>
      <w:ins w:id="672" w:author="Microsoft Office User" w:date="2020-03-13T23:22:00Z">
        <w:r w:rsidR="00D11220">
          <w:rPr>
            <w:sz w:val="24"/>
            <w:szCs w:val="24"/>
          </w:rPr>
          <w:t xml:space="preserve"> y el comité en ple</w:t>
        </w:r>
      </w:ins>
      <w:ins w:id="673" w:author="Microsoft Office User" w:date="2020-03-13T23:23:00Z">
        <w:r w:rsidR="00D11220">
          <w:rPr>
            <w:sz w:val="24"/>
            <w:szCs w:val="24"/>
          </w:rPr>
          <w:t>no</w:t>
        </w:r>
      </w:ins>
      <w:bookmarkStart w:id="674" w:name="_GoBack"/>
      <w:bookmarkEnd w:id="674"/>
      <w:ins w:id="675" w:author="Microsoft Office User" w:date="2020-03-12T23:09:00Z">
        <w:r w:rsidR="00A268C3" w:rsidRPr="000656A8">
          <w:rPr>
            <w:sz w:val="24"/>
            <w:szCs w:val="24"/>
            <w:rPrChange w:id="676" w:author="Microsoft Office User" w:date="2020-03-13T22:24:00Z">
              <w:rPr/>
            </w:rPrChange>
          </w:rPr>
          <w:t xml:space="preserve">: </w:t>
        </w:r>
      </w:ins>
    </w:p>
    <w:p w14:paraId="50B24CBC" w14:textId="6ED0B132" w:rsidR="00330469" w:rsidRPr="000656A8" w:rsidRDefault="00330469" w:rsidP="00330469">
      <w:pPr>
        <w:rPr>
          <w:ins w:id="677" w:author="Microsoft Office User" w:date="2020-03-12T23:11:00Z"/>
          <w:sz w:val="24"/>
          <w:szCs w:val="24"/>
          <w:rPrChange w:id="678" w:author="Microsoft Office User" w:date="2020-03-13T22:24:00Z">
            <w:rPr>
              <w:ins w:id="679" w:author="Microsoft Office User" w:date="2020-03-12T23:11:00Z"/>
            </w:rPr>
          </w:rPrChange>
        </w:rPr>
      </w:pPr>
      <w:ins w:id="680" w:author="Microsoft Office User" w:date="2020-03-12T23:11:00Z">
        <w:r w:rsidRPr="000656A8">
          <w:rPr>
            <w:sz w:val="24"/>
            <w:szCs w:val="24"/>
            <w:rPrChange w:id="681" w:author="Microsoft Office User" w:date="2020-03-13T22:24:00Z">
              <w:rPr/>
            </w:rPrChange>
          </w:rPr>
          <w:t>el grado de culpabilidad, la afectación del servicio, el nivel jerárquico del infractor</w:t>
        </w:r>
      </w:ins>
      <w:ins w:id="682" w:author="Microsoft Office User" w:date="2020-03-12T23:12:00Z">
        <w:r w:rsidR="00B32C71" w:rsidRPr="000656A8">
          <w:rPr>
            <w:sz w:val="24"/>
            <w:szCs w:val="24"/>
            <w:rPrChange w:id="683" w:author="Microsoft Office User" w:date="2020-03-13T22:24:00Z">
              <w:rPr/>
            </w:rPrChange>
          </w:rPr>
          <w:t xml:space="preserve">, </w:t>
        </w:r>
      </w:ins>
      <w:ins w:id="684" w:author="Microsoft Office User" w:date="2020-03-12T23:11:00Z">
        <w:r w:rsidRPr="000656A8">
          <w:rPr>
            <w:sz w:val="24"/>
            <w:szCs w:val="24"/>
            <w:rPrChange w:id="685" w:author="Microsoft Office User" w:date="2020-03-13T22:24:00Z">
              <w:rPr/>
            </w:rPrChange>
          </w:rPr>
          <w:t>la</w:t>
        </w:r>
      </w:ins>
      <w:ins w:id="686" w:author="Microsoft Office User" w:date="2020-03-12T23:12:00Z">
        <w:r w:rsidR="00B32C71" w:rsidRPr="000656A8">
          <w:rPr>
            <w:sz w:val="24"/>
            <w:szCs w:val="24"/>
            <w:rPrChange w:id="687" w:author="Microsoft Office User" w:date="2020-03-13T22:24:00Z">
              <w:rPr/>
            </w:rPrChange>
          </w:rPr>
          <w:t xml:space="preserve"> </w:t>
        </w:r>
      </w:ins>
      <w:ins w:id="688" w:author="Microsoft Office User" w:date="2020-03-12T23:11:00Z">
        <w:r w:rsidRPr="000656A8">
          <w:rPr>
            <w:sz w:val="24"/>
            <w:szCs w:val="24"/>
            <w:rPrChange w:id="689" w:author="Microsoft Office User" w:date="2020-03-13T22:24:00Z">
              <w:rPr/>
            </w:rPrChange>
          </w:rPr>
          <w:t>trascendencia de la falta</w:t>
        </w:r>
      </w:ins>
      <w:ins w:id="690" w:author="Microsoft Office User" w:date="2020-03-12T23:12:00Z">
        <w:r w:rsidR="00B32C71" w:rsidRPr="000656A8">
          <w:rPr>
            <w:sz w:val="24"/>
            <w:szCs w:val="24"/>
            <w:rPrChange w:id="691" w:author="Microsoft Office User" w:date="2020-03-13T22:24:00Z">
              <w:rPr/>
            </w:rPrChange>
          </w:rPr>
          <w:t xml:space="preserve">, </w:t>
        </w:r>
      </w:ins>
      <w:ins w:id="692" w:author="Microsoft Office User" w:date="2020-03-12T23:11:00Z">
        <w:r w:rsidRPr="000656A8">
          <w:rPr>
            <w:sz w:val="24"/>
            <w:szCs w:val="24"/>
            <w:rPrChange w:id="693" w:author="Microsoft Office User" w:date="2020-03-13T22:24:00Z">
              <w:rPr/>
            </w:rPrChange>
          </w:rPr>
          <w:t xml:space="preserve">el perjuicio ocasionado </w:t>
        </w:r>
      </w:ins>
      <w:ins w:id="694" w:author="Microsoft Office User" w:date="2020-03-12T23:12:00Z">
        <w:r w:rsidR="00B32C71" w:rsidRPr="000656A8">
          <w:rPr>
            <w:sz w:val="24"/>
            <w:szCs w:val="24"/>
            <w:rPrChange w:id="695" w:author="Microsoft Office User" w:date="2020-03-13T22:24:00Z">
              <w:rPr/>
            </w:rPrChange>
          </w:rPr>
          <w:t>al centro d</w:t>
        </w:r>
      </w:ins>
      <w:ins w:id="696" w:author="Microsoft Office User" w:date="2020-03-12T23:13:00Z">
        <w:r w:rsidR="00B32C71" w:rsidRPr="000656A8">
          <w:rPr>
            <w:sz w:val="24"/>
            <w:szCs w:val="24"/>
            <w:rPrChange w:id="697" w:author="Microsoft Office User" w:date="2020-03-13T22:24:00Z">
              <w:rPr/>
            </w:rPrChange>
          </w:rPr>
          <w:t>e beneficio c</w:t>
        </w:r>
      </w:ins>
      <w:ins w:id="698" w:author="Microsoft Office User" w:date="2020-03-12T23:12:00Z">
        <w:r w:rsidR="00B32C71" w:rsidRPr="000656A8">
          <w:rPr>
            <w:sz w:val="24"/>
            <w:szCs w:val="24"/>
            <w:rPrChange w:id="699" w:author="Microsoft Office User" w:date="2020-03-13T22:24:00Z">
              <w:rPr/>
            </w:rPrChange>
          </w:rPr>
          <w:t>o</w:t>
        </w:r>
      </w:ins>
      <w:ins w:id="700" w:author="Microsoft Office User" w:date="2020-03-12T23:13:00Z">
        <w:r w:rsidR="00B32C71" w:rsidRPr="000656A8">
          <w:rPr>
            <w:sz w:val="24"/>
            <w:szCs w:val="24"/>
            <w:rPrChange w:id="701" w:author="Microsoft Office User" w:date="2020-03-13T22:24:00Z">
              <w:rPr/>
            </w:rPrChange>
          </w:rPr>
          <w:t>lectivo</w:t>
        </w:r>
      </w:ins>
      <w:ins w:id="702" w:author="Microsoft Office User" w:date="2020-03-12T23:12:00Z">
        <w:r w:rsidR="00B32C71" w:rsidRPr="000656A8">
          <w:rPr>
            <w:sz w:val="24"/>
            <w:szCs w:val="24"/>
            <w:rPrChange w:id="703" w:author="Microsoft Office User" w:date="2020-03-13T22:24:00Z">
              <w:rPr/>
            </w:rPrChange>
          </w:rPr>
          <w:t xml:space="preserve">, </w:t>
        </w:r>
      </w:ins>
      <w:ins w:id="704" w:author="Microsoft Office User" w:date="2020-03-12T23:11:00Z">
        <w:r w:rsidRPr="000656A8">
          <w:rPr>
            <w:sz w:val="24"/>
            <w:szCs w:val="24"/>
            <w:rPrChange w:id="705" w:author="Microsoft Office User" w:date="2020-03-13T22:24:00Z">
              <w:rPr/>
            </w:rPrChange>
          </w:rPr>
          <w:t>la reiteración de la conducta</w:t>
        </w:r>
      </w:ins>
      <w:ins w:id="706" w:author="Microsoft Office User" w:date="2020-03-12T23:13:00Z">
        <w:r w:rsidR="00B32C71" w:rsidRPr="000656A8">
          <w:rPr>
            <w:sz w:val="24"/>
            <w:szCs w:val="24"/>
            <w:rPrChange w:id="707" w:author="Microsoft Office User" w:date="2020-03-13T22:24:00Z">
              <w:rPr/>
            </w:rPrChange>
          </w:rPr>
          <w:t xml:space="preserve">, </w:t>
        </w:r>
      </w:ins>
      <w:ins w:id="708" w:author="Microsoft Office User" w:date="2020-03-12T23:11:00Z">
        <w:r w:rsidRPr="000656A8">
          <w:rPr>
            <w:sz w:val="24"/>
            <w:szCs w:val="24"/>
            <w:rPrChange w:id="709" w:author="Microsoft Office User" w:date="2020-03-13T22:24:00Z">
              <w:rPr/>
            </w:rPrChange>
          </w:rPr>
          <w:t>los motivos determinantes de la conducta</w:t>
        </w:r>
      </w:ins>
      <w:ins w:id="710" w:author="Microsoft Office User" w:date="2020-03-12T23:13:00Z">
        <w:r w:rsidR="00B32C71" w:rsidRPr="000656A8">
          <w:rPr>
            <w:sz w:val="24"/>
            <w:szCs w:val="24"/>
            <w:rPrChange w:id="711" w:author="Microsoft Office User" w:date="2020-03-13T22:24:00Z">
              <w:rPr/>
            </w:rPrChange>
          </w:rPr>
          <w:t xml:space="preserve">, </w:t>
        </w:r>
      </w:ins>
      <w:ins w:id="712" w:author="Microsoft Office User" w:date="2020-03-12T23:11:00Z">
        <w:r w:rsidRPr="000656A8">
          <w:rPr>
            <w:sz w:val="24"/>
            <w:szCs w:val="24"/>
            <w:rPrChange w:id="713" w:author="Microsoft Office User" w:date="2020-03-13T22:24:00Z">
              <w:rPr/>
            </w:rPrChange>
          </w:rPr>
          <w:t xml:space="preserve">las modalidades y circunstancias en que se cometió la falta. </w:t>
        </w:r>
      </w:ins>
    </w:p>
    <w:p w14:paraId="1F76A2DA" w14:textId="627E1FD0" w:rsidR="001A4F22" w:rsidRPr="00943B06" w:rsidRDefault="007502DA" w:rsidP="00943B06">
      <w:pPr>
        <w:rPr>
          <w:ins w:id="714" w:author="Microsoft Office User" w:date="2020-03-13T23:17:00Z"/>
          <w:sz w:val="24"/>
          <w:szCs w:val="24"/>
          <w:rPrChange w:id="715" w:author="Microsoft Office User" w:date="2020-03-13T23:17:00Z">
            <w:rPr>
              <w:ins w:id="716" w:author="Microsoft Office User" w:date="2020-03-13T23:17:00Z"/>
            </w:rPr>
          </w:rPrChange>
        </w:rPr>
        <w:pPrChange w:id="717" w:author="Microsoft Office User" w:date="2020-03-13T23:17:00Z">
          <w:pPr>
            <w:pStyle w:val="Prrafodelista"/>
            <w:numPr>
              <w:numId w:val="5"/>
            </w:numPr>
            <w:ind w:hanging="360"/>
          </w:pPr>
        </w:pPrChange>
      </w:pPr>
      <w:ins w:id="718" w:author="Microsoft Office User" w:date="2020-03-12T23:14:00Z">
        <w:r w:rsidRPr="000656A8">
          <w:rPr>
            <w:sz w:val="24"/>
            <w:szCs w:val="24"/>
            <w:rPrChange w:id="719" w:author="Microsoft Office User" w:date="2020-03-13T22:24:00Z">
              <w:rPr/>
            </w:rPrChange>
          </w:rPr>
          <w:t>sin perjuicio de lo dispuesto en la demás normas del presente reglamento, se consideran como faltas graves:</w:t>
        </w:r>
      </w:ins>
      <w:ins w:id="720" w:author="Microsoft Office User" w:date="2020-03-13T23:17:00Z">
        <w:r w:rsidR="001A4F22" w:rsidRPr="00943B06">
          <w:rPr>
            <w:rFonts w:asciiTheme="majorHAnsi" w:hAnsiTheme="majorHAnsi"/>
            <w:sz w:val="24"/>
            <w:szCs w:val="24"/>
            <w:rPrChange w:id="721" w:author="Microsoft Office User" w:date="2020-03-13T23:17:00Z">
              <w:rPr/>
            </w:rPrChange>
          </w:rPr>
          <w:t xml:space="preserve">Entregar información veraz y que no induzca a error. </w:t>
        </w:r>
      </w:ins>
    </w:p>
    <w:p w14:paraId="56BCAE46" w14:textId="77777777" w:rsidR="001A4F22" w:rsidRDefault="001A4F22" w:rsidP="007502DA">
      <w:pPr>
        <w:rPr>
          <w:ins w:id="722" w:author="Microsoft Office User" w:date="2020-03-13T23:17:00Z"/>
          <w:sz w:val="24"/>
          <w:szCs w:val="24"/>
        </w:rPr>
      </w:pPr>
    </w:p>
    <w:p w14:paraId="7098CA3C" w14:textId="2443C3D6" w:rsidR="007502DA" w:rsidRPr="000656A8" w:rsidRDefault="007502DA" w:rsidP="007502DA">
      <w:pPr>
        <w:rPr>
          <w:ins w:id="723" w:author="Microsoft Office User" w:date="2020-03-12T23:14:00Z"/>
          <w:sz w:val="24"/>
          <w:szCs w:val="24"/>
          <w:rPrChange w:id="724" w:author="Microsoft Office User" w:date="2020-03-13T22:24:00Z">
            <w:rPr>
              <w:ins w:id="725" w:author="Microsoft Office User" w:date="2020-03-12T23:14:00Z"/>
            </w:rPr>
          </w:rPrChange>
        </w:rPr>
      </w:pPr>
      <w:ins w:id="726" w:author="Microsoft Office User" w:date="2020-03-12T23:16:00Z">
        <w:r w:rsidRPr="000656A8">
          <w:rPr>
            <w:sz w:val="24"/>
            <w:szCs w:val="24"/>
            <w:rPrChange w:id="727" w:author="Microsoft Office User" w:date="2020-03-13T22:24:00Z">
              <w:rPr/>
            </w:rPrChange>
          </w:rPr>
          <w:lastRenderedPageBreak/>
          <w:t>L</w:t>
        </w:r>
      </w:ins>
      <w:ins w:id="728" w:author="Microsoft Office User" w:date="2020-03-12T23:14:00Z">
        <w:r w:rsidRPr="000656A8">
          <w:rPr>
            <w:sz w:val="24"/>
            <w:szCs w:val="24"/>
            <w:rPrChange w:id="729" w:author="Microsoft Office User" w:date="2020-03-13T22:24:00Z">
              <w:rPr/>
            </w:rPrChange>
          </w:rPr>
          <w:t>a reiterada desatención de las medidas y precauciones que le indique el respectivo jefe para el manejo de los instrumentos de trabajo, para evitar accidentes de trabajo.</w:t>
        </w:r>
      </w:ins>
    </w:p>
    <w:p w14:paraId="309355BC" w14:textId="112C8097" w:rsidR="007502DA" w:rsidRPr="000656A8" w:rsidRDefault="007502DA" w:rsidP="007502DA">
      <w:pPr>
        <w:rPr>
          <w:ins w:id="730" w:author="Microsoft Office User" w:date="2020-03-12T23:14:00Z"/>
          <w:sz w:val="24"/>
          <w:szCs w:val="24"/>
          <w:rPrChange w:id="731" w:author="Microsoft Office User" w:date="2020-03-13T22:24:00Z">
            <w:rPr>
              <w:ins w:id="732" w:author="Microsoft Office User" w:date="2020-03-12T23:14:00Z"/>
            </w:rPr>
          </w:rPrChange>
        </w:rPr>
      </w:pPr>
      <w:ins w:id="733" w:author="Microsoft Office User" w:date="2020-03-12T23:16:00Z">
        <w:r w:rsidRPr="000656A8">
          <w:rPr>
            <w:sz w:val="24"/>
            <w:szCs w:val="24"/>
            <w:rPrChange w:id="734" w:author="Microsoft Office User" w:date="2020-03-13T22:24:00Z">
              <w:rPr/>
            </w:rPrChange>
          </w:rPr>
          <w:t>N</w:t>
        </w:r>
      </w:ins>
      <w:ins w:id="735" w:author="Microsoft Office User" w:date="2020-03-12T23:14:00Z">
        <w:r w:rsidRPr="000656A8">
          <w:rPr>
            <w:sz w:val="24"/>
            <w:szCs w:val="24"/>
            <w:rPrChange w:id="736" w:author="Microsoft Office User" w:date="2020-03-13T22:24:00Z">
              <w:rPr/>
            </w:rPrChange>
          </w:rPr>
          <w:t>o informar oportunamente sobre cualquier circunstancia</w:t>
        </w:r>
      </w:ins>
      <w:ins w:id="737" w:author="Microsoft Office User" w:date="2020-03-12T23:15:00Z">
        <w:r w:rsidRPr="000656A8">
          <w:rPr>
            <w:sz w:val="24"/>
            <w:szCs w:val="24"/>
            <w:rPrChange w:id="738" w:author="Microsoft Office User" w:date="2020-03-13T22:24:00Z">
              <w:rPr/>
            </w:rPrChange>
          </w:rPr>
          <w:t>s</w:t>
        </w:r>
      </w:ins>
      <w:ins w:id="739" w:author="Microsoft Office User" w:date="2020-03-12T23:14:00Z">
        <w:r w:rsidRPr="000656A8">
          <w:rPr>
            <w:sz w:val="24"/>
            <w:szCs w:val="24"/>
            <w:rPrChange w:id="740" w:author="Microsoft Office User" w:date="2020-03-13T22:24:00Z">
              <w:rPr/>
            </w:rPrChange>
          </w:rPr>
          <w:t xml:space="preserve"> que pueda producir graves perjuicios</w:t>
        </w:r>
      </w:ins>
      <w:ins w:id="741" w:author="Microsoft Office User" w:date="2020-03-12T23:23:00Z">
        <w:r w:rsidR="00367F80" w:rsidRPr="000656A8">
          <w:rPr>
            <w:sz w:val="24"/>
            <w:szCs w:val="24"/>
            <w:rPrChange w:id="742" w:author="Microsoft Office User" w:date="2020-03-13T22:24:00Z">
              <w:rPr/>
            </w:rPrChange>
          </w:rPr>
          <w:t>.</w:t>
        </w:r>
      </w:ins>
    </w:p>
    <w:p w14:paraId="1F4CE38B" w14:textId="33C60B34" w:rsidR="007502DA" w:rsidRPr="000656A8" w:rsidRDefault="007502DA" w:rsidP="007502DA">
      <w:pPr>
        <w:rPr>
          <w:ins w:id="743" w:author="Microsoft Office User" w:date="2020-03-12T23:14:00Z"/>
          <w:sz w:val="24"/>
          <w:szCs w:val="24"/>
          <w:rPrChange w:id="744" w:author="Microsoft Office User" w:date="2020-03-13T22:24:00Z">
            <w:rPr>
              <w:ins w:id="745" w:author="Microsoft Office User" w:date="2020-03-12T23:14:00Z"/>
            </w:rPr>
          </w:rPrChange>
        </w:rPr>
      </w:pPr>
      <w:ins w:id="746" w:author="Microsoft Office User" w:date="2020-03-12T23:16:00Z">
        <w:r w:rsidRPr="000656A8">
          <w:rPr>
            <w:sz w:val="24"/>
            <w:szCs w:val="24"/>
            <w:rPrChange w:id="747" w:author="Microsoft Office User" w:date="2020-03-13T22:24:00Z">
              <w:rPr/>
            </w:rPrChange>
          </w:rPr>
          <w:t>E</w:t>
        </w:r>
      </w:ins>
      <w:ins w:id="748" w:author="Microsoft Office User" w:date="2020-03-12T23:14:00Z">
        <w:r w:rsidRPr="000656A8">
          <w:rPr>
            <w:sz w:val="24"/>
            <w:szCs w:val="24"/>
            <w:rPrChange w:id="749" w:author="Microsoft Office User" w:date="2020-03-13T22:24:00Z">
              <w:rPr/>
            </w:rPrChange>
          </w:rPr>
          <w:t>l reiterado incumplimiento de las órdenes e instrucciones que se le impartan por sus superiores para la realización o ejecución normal del trabajo.</w:t>
        </w:r>
      </w:ins>
    </w:p>
    <w:p w14:paraId="73F94062" w14:textId="6065AFE4" w:rsidR="00C97E82" w:rsidRPr="000656A8" w:rsidRDefault="007502DA">
      <w:pPr>
        <w:rPr>
          <w:ins w:id="750" w:author="Microsoft Office User" w:date="2020-03-12T23:22:00Z"/>
          <w:sz w:val="24"/>
          <w:szCs w:val="24"/>
          <w:rPrChange w:id="751" w:author="Microsoft Office User" w:date="2020-03-13T22:24:00Z">
            <w:rPr>
              <w:ins w:id="752" w:author="Microsoft Office User" w:date="2020-03-12T23:22:00Z"/>
              <w:rFonts w:asciiTheme="majorHAnsi" w:eastAsia="Batang" w:hAnsiTheme="majorHAnsi" w:cs="Batang"/>
              <w:b/>
              <w:sz w:val="22"/>
              <w:szCs w:val="22"/>
            </w:rPr>
          </w:rPrChange>
        </w:rPr>
        <w:pPrChange w:id="753" w:author="Microsoft Office User" w:date="2020-03-12T23:22:00Z">
          <w:pPr>
            <w:pStyle w:val="Ttulo2"/>
          </w:pPr>
        </w:pPrChange>
      </w:pPr>
      <w:ins w:id="754" w:author="Microsoft Office User" w:date="2020-03-12T23:16:00Z">
        <w:r w:rsidRPr="000656A8">
          <w:rPr>
            <w:sz w:val="24"/>
            <w:szCs w:val="24"/>
            <w:rPrChange w:id="755" w:author="Microsoft Office User" w:date="2020-03-13T22:24:00Z">
              <w:rPr>
                <w:color w:val="auto"/>
                <w:sz w:val="22"/>
                <w:szCs w:val="22"/>
              </w:rPr>
            </w:rPrChange>
          </w:rPr>
          <w:t>E</w:t>
        </w:r>
      </w:ins>
      <w:ins w:id="756" w:author="Microsoft Office User" w:date="2020-03-12T23:14:00Z">
        <w:r w:rsidRPr="000656A8">
          <w:rPr>
            <w:sz w:val="24"/>
            <w:szCs w:val="24"/>
            <w:rPrChange w:id="757" w:author="Microsoft Office User" w:date="2020-03-13T22:24:00Z">
              <w:rPr>
                <w:color w:val="auto"/>
                <w:sz w:val="22"/>
                <w:szCs w:val="22"/>
              </w:rPr>
            </w:rPrChange>
          </w:rPr>
          <w:t>l reiterado incumplimiento de la jornada de trabajo sin justa causa o sin permiso</w:t>
        </w:r>
      </w:ins>
      <w:ins w:id="758" w:author="Microsoft Office User" w:date="2020-03-12T23:16:00Z">
        <w:r w:rsidR="004F5A34" w:rsidRPr="000656A8">
          <w:rPr>
            <w:sz w:val="24"/>
            <w:szCs w:val="24"/>
            <w:rPrChange w:id="759" w:author="Microsoft Office User" w:date="2020-03-13T22:24:00Z">
              <w:rPr>
                <w:color w:val="auto"/>
                <w:sz w:val="22"/>
                <w:szCs w:val="22"/>
              </w:rPr>
            </w:rPrChange>
          </w:rPr>
          <w:t>.</w:t>
        </w:r>
      </w:ins>
    </w:p>
    <w:p w14:paraId="214BC641" w14:textId="5F64BFEA" w:rsidR="00535CB9" w:rsidRPr="000656A8" w:rsidRDefault="00C97E82" w:rsidP="00535CB9">
      <w:pPr>
        <w:pStyle w:val="Ttulo2"/>
        <w:rPr>
          <w:ins w:id="760" w:author="Microsoft Office User" w:date="2020-03-12T23:18:00Z"/>
          <w:rFonts w:asciiTheme="majorHAnsi" w:eastAsia="Batang" w:hAnsiTheme="majorHAnsi" w:cs="Batang"/>
          <w:sz w:val="24"/>
          <w:szCs w:val="24"/>
          <w:rPrChange w:id="761" w:author="Microsoft Office User" w:date="2020-03-13T22:24:00Z">
            <w:rPr>
              <w:ins w:id="762" w:author="Microsoft Office User" w:date="2020-03-12T23:18:00Z"/>
              <w:rFonts w:asciiTheme="majorHAnsi" w:eastAsia="Batang" w:hAnsiTheme="majorHAnsi" w:cs="Batang"/>
              <w:b/>
              <w:sz w:val="22"/>
              <w:szCs w:val="22"/>
            </w:rPr>
          </w:rPrChange>
        </w:rPr>
      </w:pPr>
      <w:ins w:id="763" w:author="Microsoft Office User" w:date="2020-03-12T23:22:00Z">
        <w:r w:rsidRPr="000656A8">
          <w:rPr>
            <w:rFonts w:asciiTheme="majorHAnsi" w:eastAsia="Batang" w:hAnsiTheme="majorHAnsi" w:cs="Batang"/>
            <w:sz w:val="24"/>
            <w:szCs w:val="24"/>
            <w:rPrChange w:id="764" w:author="Microsoft Office User" w:date="2020-03-13T22:24:00Z">
              <w:rPr>
                <w:rFonts w:asciiTheme="majorHAnsi" w:eastAsia="Batang" w:hAnsiTheme="majorHAnsi" w:cs="Batang"/>
                <w:b/>
                <w:sz w:val="22"/>
                <w:szCs w:val="22"/>
              </w:rPr>
            </w:rPrChange>
          </w:rPr>
          <w:t>S</w:t>
        </w:r>
      </w:ins>
      <w:ins w:id="765" w:author="Microsoft Office User" w:date="2020-03-12T23:18:00Z">
        <w:r w:rsidR="00535CB9" w:rsidRPr="000656A8">
          <w:rPr>
            <w:rFonts w:asciiTheme="majorHAnsi" w:eastAsia="Batang" w:hAnsiTheme="majorHAnsi" w:cs="Batang"/>
            <w:sz w:val="24"/>
            <w:szCs w:val="24"/>
            <w:rPrChange w:id="766" w:author="Microsoft Office User" w:date="2020-03-13T22:24:00Z">
              <w:rPr>
                <w:rFonts w:asciiTheme="majorHAnsi" w:eastAsia="Batang" w:hAnsiTheme="majorHAnsi" w:cs="Batang"/>
                <w:b/>
                <w:sz w:val="22"/>
                <w:szCs w:val="22"/>
              </w:rPr>
            </w:rPrChange>
          </w:rPr>
          <w:t>ustraer del establecimiento los útiles de trabajo, las materias primas o productos elaborados, sin permiso</w:t>
        </w:r>
      </w:ins>
      <w:ins w:id="767" w:author="Microsoft Office User" w:date="2020-03-12T23:22:00Z">
        <w:r w:rsidRPr="000656A8">
          <w:rPr>
            <w:rFonts w:asciiTheme="majorHAnsi" w:eastAsia="Batang" w:hAnsiTheme="majorHAnsi" w:cs="Batang"/>
            <w:sz w:val="24"/>
            <w:szCs w:val="24"/>
            <w:rPrChange w:id="768" w:author="Microsoft Office User" w:date="2020-03-13T22:24:00Z">
              <w:rPr>
                <w:rFonts w:asciiTheme="majorHAnsi" w:eastAsia="Batang" w:hAnsiTheme="majorHAnsi" w:cs="Batang"/>
                <w:b/>
                <w:sz w:val="22"/>
                <w:szCs w:val="22"/>
              </w:rPr>
            </w:rPrChange>
          </w:rPr>
          <w:t>.</w:t>
        </w:r>
      </w:ins>
    </w:p>
    <w:p w14:paraId="676210C9" w14:textId="77777777" w:rsidR="000F41A8" w:rsidRPr="000656A8" w:rsidRDefault="000F41A8" w:rsidP="00535CB9">
      <w:pPr>
        <w:pStyle w:val="Ttulo2"/>
        <w:rPr>
          <w:ins w:id="769" w:author="Microsoft Office User" w:date="2020-03-12T23:22:00Z"/>
          <w:rFonts w:asciiTheme="majorHAnsi" w:eastAsia="Batang" w:hAnsiTheme="majorHAnsi" w:cs="Batang"/>
          <w:sz w:val="24"/>
          <w:szCs w:val="24"/>
          <w:rPrChange w:id="770" w:author="Microsoft Office User" w:date="2020-03-13T22:24:00Z">
            <w:rPr>
              <w:ins w:id="771" w:author="Microsoft Office User" w:date="2020-03-12T23:22:00Z"/>
              <w:rFonts w:asciiTheme="majorHAnsi" w:eastAsia="Batang" w:hAnsiTheme="majorHAnsi" w:cs="Batang"/>
              <w:b/>
              <w:sz w:val="22"/>
              <w:szCs w:val="22"/>
            </w:rPr>
          </w:rPrChange>
        </w:rPr>
      </w:pPr>
    </w:p>
    <w:p w14:paraId="730161C9" w14:textId="10FD31CD" w:rsidR="00535CB9" w:rsidRPr="000656A8" w:rsidRDefault="000F41A8" w:rsidP="00535CB9">
      <w:pPr>
        <w:pStyle w:val="Ttulo2"/>
        <w:rPr>
          <w:ins w:id="772" w:author="Microsoft Office User" w:date="2020-03-12T23:18:00Z"/>
          <w:rFonts w:asciiTheme="majorHAnsi" w:eastAsia="Batang" w:hAnsiTheme="majorHAnsi" w:cs="Batang"/>
          <w:sz w:val="24"/>
          <w:szCs w:val="24"/>
          <w:rPrChange w:id="773" w:author="Microsoft Office User" w:date="2020-03-13T22:24:00Z">
            <w:rPr>
              <w:ins w:id="774" w:author="Microsoft Office User" w:date="2020-03-12T23:18:00Z"/>
              <w:rFonts w:asciiTheme="majorHAnsi" w:eastAsia="Batang" w:hAnsiTheme="majorHAnsi" w:cs="Batang"/>
              <w:b/>
              <w:sz w:val="22"/>
              <w:szCs w:val="22"/>
            </w:rPr>
          </w:rPrChange>
        </w:rPr>
      </w:pPr>
      <w:ins w:id="775" w:author="Microsoft Office User" w:date="2020-03-12T23:22:00Z">
        <w:r w:rsidRPr="000656A8">
          <w:rPr>
            <w:rFonts w:asciiTheme="majorHAnsi" w:eastAsia="Batang" w:hAnsiTheme="majorHAnsi" w:cs="Batang"/>
            <w:sz w:val="24"/>
            <w:szCs w:val="24"/>
            <w:rPrChange w:id="776" w:author="Microsoft Office User" w:date="2020-03-13T22:24:00Z">
              <w:rPr>
                <w:rFonts w:asciiTheme="majorHAnsi" w:eastAsia="Batang" w:hAnsiTheme="majorHAnsi" w:cs="Batang"/>
                <w:b/>
                <w:sz w:val="22"/>
                <w:szCs w:val="22"/>
              </w:rPr>
            </w:rPrChange>
          </w:rPr>
          <w:t>P</w:t>
        </w:r>
      </w:ins>
      <w:ins w:id="777" w:author="Microsoft Office User" w:date="2020-03-12T23:18:00Z">
        <w:r w:rsidR="00535CB9" w:rsidRPr="000656A8">
          <w:rPr>
            <w:rFonts w:asciiTheme="majorHAnsi" w:eastAsia="Batang" w:hAnsiTheme="majorHAnsi" w:cs="Batang"/>
            <w:sz w:val="24"/>
            <w:szCs w:val="24"/>
            <w:rPrChange w:id="778" w:author="Microsoft Office User" w:date="2020-03-13T22:24:00Z">
              <w:rPr>
                <w:rFonts w:asciiTheme="majorHAnsi" w:eastAsia="Batang" w:hAnsiTheme="majorHAnsi" w:cs="Batang"/>
                <w:b/>
                <w:sz w:val="22"/>
                <w:szCs w:val="22"/>
              </w:rPr>
            </w:rPrChange>
          </w:rPr>
          <w:t>resentarse al trabajo en estado de embriaguez o bajo la influencia de narcóticos o de drogas enervantes, aún por la primera vez</w:t>
        </w:r>
      </w:ins>
      <w:ins w:id="779" w:author="Microsoft Office User" w:date="2020-03-13T23:18:00Z">
        <w:r w:rsidR="008F2560">
          <w:rPr>
            <w:rFonts w:asciiTheme="majorHAnsi" w:eastAsia="Batang" w:hAnsiTheme="majorHAnsi" w:cs="Batang"/>
            <w:sz w:val="24"/>
            <w:szCs w:val="24"/>
          </w:rPr>
          <w:t>.</w:t>
        </w:r>
      </w:ins>
    </w:p>
    <w:p w14:paraId="3311743E" w14:textId="77777777" w:rsidR="000F41A8" w:rsidRPr="000656A8" w:rsidRDefault="000F41A8" w:rsidP="00535CB9">
      <w:pPr>
        <w:pStyle w:val="Ttulo2"/>
        <w:rPr>
          <w:ins w:id="780" w:author="Microsoft Office User" w:date="2020-03-12T23:21:00Z"/>
          <w:rFonts w:asciiTheme="majorHAnsi" w:eastAsia="Batang" w:hAnsiTheme="majorHAnsi" w:cs="Batang"/>
          <w:sz w:val="24"/>
          <w:szCs w:val="24"/>
          <w:rPrChange w:id="781" w:author="Microsoft Office User" w:date="2020-03-13T22:24:00Z">
            <w:rPr>
              <w:ins w:id="782" w:author="Microsoft Office User" w:date="2020-03-12T23:21:00Z"/>
              <w:rFonts w:asciiTheme="majorHAnsi" w:eastAsia="Batang" w:hAnsiTheme="majorHAnsi" w:cs="Batang"/>
              <w:b/>
              <w:sz w:val="22"/>
              <w:szCs w:val="22"/>
            </w:rPr>
          </w:rPrChange>
        </w:rPr>
      </w:pPr>
    </w:p>
    <w:p w14:paraId="17114260" w14:textId="4767D11E" w:rsidR="00535CB9" w:rsidRPr="000656A8" w:rsidRDefault="000F41A8" w:rsidP="00535CB9">
      <w:pPr>
        <w:pStyle w:val="Ttulo2"/>
        <w:rPr>
          <w:ins w:id="783" w:author="Microsoft Office User" w:date="2020-03-12T23:18:00Z"/>
          <w:rFonts w:asciiTheme="majorHAnsi" w:eastAsia="Batang" w:hAnsiTheme="majorHAnsi" w:cs="Batang"/>
          <w:sz w:val="24"/>
          <w:szCs w:val="24"/>
          <w:rPrChange w:id="784" w:author="Microsoft Office User" w:date="2020-03-13T22:24:00Z">
            <w:rPr>
              <w:ins w:id="785" w:author="Microsoft Office User" w:date="2020-03-12T23:18:00Z"/>
              <w:rFonts w:asciiTheme="majorHAnsi" w:eastAsia="Batang" w:hAnsiTheme="majorHAnsi" w:cs="Batang"/>
              <w:b/>
              <w:sz w:val="22"/>
              <w:szCs w:val="22"/>
            </w:rPr>
          </w:rPrChange>
        </w:rPr>
      </w:pPr>
      <w:ins w:id="786" w:author="Microsoft Office User" w:date="2020-03-12T23:21:00Z">
        <w:r w:rsidRPr="000656A8">
          <w:rPr>
            <w:rFonts w:asciiTheme="majorHAnsi" w:eastAsia="Batang" w:hAnsiTheme="majorHAnsi" w:cs="Batang"/>
            <w:sz w:val="24"/>
            <w:szCs w:val="24"/>
            <w:rPrChange w:id="787" w:author="Microsoft Office User" w:date="2020-03-13T22:24:00Z">
              <w:rPr>
                <w:rFonts w:asciiTheme="majorHAnsi" w:eastAsia="Batang" w:hAnsiTheme="majorHAnsi" w:cs="Batang"/>
                <w:b/>
                <w:sz w:val="22"/>
                <w:szCs w:val="22"/>
              </w:rPr>
            </w:rPrChange>
          </w:rPr>
          <w:t>C</w:t>
        </w:r>
      </w:ins>
      <w:ins w:id="788" w:author="Microsoft Office User" w:date="2020-03-12T23:18:00Z">
        <w:r w:rsidR="00535CB9" w:rsidRPr="000656A8">
          <w:rPr>
            <w:rFonts w:asciiTheme="majorHAnsi" w:eastAsia="Batang" w:hAnsiTheme="majorHAnsi" w:cs="Batang"/>
            <w:sz w:val="24"/>
            <w:szCs w:val="24"/>
            <w:rPrChange w:id="789" w:author="Microsoft Office User" w:date="2020-03-13T22:24:00Z">
              <w:rPr>
                <w:rFonts w:asciiTheme="majorHAnsi" w:eastAsia="Batang" w:hAnsiTheme="majorHAnsi" w:cs="Batang"/>
                <w:b/>
                <w:sz w:val="22"/>
                <w:szCs w:val="22"/>
              </w:rPr>
            </w:rPrChange>
          </w:rPr>
          <w:t>onservar armas de cualquier clase en el sitio del trabajo</w:t>
        </w:r>
      </w:ins>
      <w:ins w:id="790" w:author="Microsoft Office User" w:date="2020-03-12T23:22:00Z">
        <w:r w:rsidRPr="000656A8">
          <w:rPr>
            <w:rFonts w:asciiTheme="majorHAnsi" w:eastAsia="Batang" w:hAnsiTheme="majorHAnsi" w:cs="Batang"/>
            <w:sz w:val="24"/>
            <w:szCs w:val="24"/>
            <w:rPrChange w:id="791" w:author="Microsoft Office User" w:date="2020-03-13T22:24:00Z">
              <w:rPr>
                <w:rFonts w:asciiTheme="majorHAnsi" w:eastAsia="Batang" w:hAnsiTheme="majorHAnsi" w:cs="Batang"/>
                <w:b/>
                <w:sz w:val="22"/>
                <w:szCs w:val="22"/>
              </w:rPr>
            </w:rPrChange>
          </w:rPr>
          <w:t>.</w:t>
        </w:r>
      </w:ins>
    </w:p>
    <w:p w14:paraId="459E23A6" w14:textId="77777777" w:rsidR="000F41A8" w:rsidRPr="000656A8" w:rsidRDefault="000F41A8" w:rsidP="00535CB9">
      <w:pPr>
        <w:pStyle w:val="Ttulo2"/>
        <w:rPr>
          <w:ins w:id="792" w:author="Microsoft Office User" w:date="2020-03-12T23:21:00Z"/>
          <w:rFonts w:asciiTheme="majorHAnsi" w:eastAsia="Batang" w:hAnsiTheme="majorHAnsi" w:cs="Batang"/>
          <w:sz w:val="24"/>
          <w:szCs w:val="24"/>
          <w:rPrChange w:id="793" w:author="Microsoft Office User" w:date="2020-03-13T22:24:00Z">
            <w:rPr>
              <w:ins w:id="794" w:author="Microsoft Office User" w:date="2020-03-12T23:21:00Z"/>
              <w:rFonts w:asciiTheme="majorHAnsi" w:eastAsia="Batang" w:hAnsiTheme="majorHAnsi" w:cs="Batang"/>
              <w:b/>
              <w:sz w:val="22"/>
              <w:szCs w:val="22"/>
            </w:rPr>
          </w:rPrChange>
        </w:rPr>
      </w:pPr>
    </w:p>
    <w:p w14:paraId="0C2C1526" w14:textId="6D613794" w:rsidR="00535CB9" w:rsidRPr="000656A8" w:rsidRDefault="000F41A8" w:rsidP="00535CB9">
      <w:pPr>
        <w:pStyle w:val="Ttulo2"/>
        <w:rPr>
          <w:ins w:id="795" w:author="Microsoft Office User" w:date="2020-03-12T23:18:00Z"/>
          <w:rFonts w:asciiTheme="majorHAnsi" w:eastAsia="Batang" w:hAnsiTheme="majorHAnsi" w:cs="Batang"/>
          <w:sz w:val="24"/>
          <w:szCs w:val="24"/>
          <w:rPrChange w:id="796" w:author="Microsoft Office User" w:date="2020-03-13T22:24:00Z">
            <w:rPr>
              <w:ins w:id="797" w:author="Microsoft Office User" w:date="2020-03-12T23:18:00Z"/>
              <w:rFonts w:asciiTheme="majorHAnsi" w:eastAsia="Batang" w:hAnsiTheme="majorHAnsi" w:cs="Batang"/>
              <w:b/>
              <w:sz w:val="22"/>
              <w:szCs w:val="22"/>
            </w:rPr>
          </w:rPrChange>
        </w:rPr>
      </w:pPr>
      <w:ins w:id="798" w:author="Microsoft Office User" w:date="2020-03-12T23:21:00Z">
        <w:r w:rsidRPr="000656A8">
          <w:rPr>
            <w:rFonts w:asciiTheme="majorHAnsi" w:eastAsia="Batang" w:hAnsiTheme="majorHAnsi" w:cs="Batang"/>
            <w:sz w:val="24"/>
            <w:szCs w:val="24"/>
            <w:rPrChange w:id="799" w:author="Microsoft Office User" w:date="2020-03-13T22:24:00Z">
              <w:rPr>
                <w:rFonts w:asciiTheme="majorHAnsi" w:eastAsia="Batang" w:hAnsiTheme="majorHAnsi" w:cs="Batang"/>
                <w:b/>
                <w:sz w:val="22"/>
                <w:szCs w:val="22"/>
              </w:rPr>
            </w:rPrChange>
          </w:rPr>
          <w:t>E</w:t>
        </w:r>
      </w:ins>
      <w:ins w:id="800" w:author="Microsoft Office User" w:date="2020-03-12T23:18:00Z">
        <w:r w:rsidR="00535CB9" w:rsidRPr="000656A8">
          <w:rPr>
            <w:rFonts w:asciiTheme="majorHAnsi" w:eastAsia="Batang" w:hAnsiTheme="majorHAnsi" w:cs="Batang"/>
            <w:sz w:val="24"/>
            <w:szCs w:val="24"/>
            <w:rPrChange w:id="801" w:author="Microsoft Office User" w:date="2020-03-13T22:24:00Z">
              <w:rPr>
                <w:rFonts w:asciiTheme="majorHAnsi" w:eastAsia="Batang" w:hAnsiTheme="majorHAnsi" w:cs="Batang"/>
                <w:b/>
                <w:sz w:val="22"/>
                <w:szCs w:val="22"/>
              </w:rPr>
            </w:rPrChange>
          </w:rPr>
          <w:t xml:space="preserve">jecutar cualquier acto que ponga en peligro su seguridad, la de sus compañeros de trabajo, la de sus superiores o la de terceras personas, o que amenace o perjudique </w:t>
        </w:r>
      </w:ins>
      <w:ins w:id="802" w:author="Microsoft Office User" w:date="2020-03-12T23:21:00Z">
        <w:r w:rsidRPr="000656A8">
          <w:rPr>
            <w:rFonts w:asciiTheme="majorHAnsi" w:eastAsia="Batang" w:hAnsiTheme="majorHAnsi" w:cs="Batang"/>
            <w:sz w:val="24"/>
            <w:szCs w:val="24"/>
            <w:rPrChange w:id="803" w:author="Microsoft Office User" w:date="2020-03-13T22:24:00Z">
              <w:rPr>
                <w:rFonts w:asciiTheme="majorHAnsi" w:eastAsia="Batang" w:hAnsiTheme="majorHAnsi" w:cs="Batang"/>
                <w:b/>
                <w:sz w:val="22"/>
                <w:szCs w:val="22"/>
              </w:rPr>
            </w:rPrChange>
          </w:rPr>
          <w:t xml:space="preserve">el lugar de </w:t>
        </w:r>
      </w:ins>
      <w:ins w:id="804" w:author="Microsoft Office User" w:date="2020-03-12T23:18:00Z">
        <w:r w:rsidR="00535CB9" w:rsidRPr="000656A8">
          <w:rPr>
            <w:rFonts w:asciiTheme="majorHAnsi" w:eastAsia="Batang" w:hAnsiTheme="majorHAnsi" w:cs="Batang"/>
            <w:sz w:val="24"/>
            <w:szCs w:val="24"/>
            <w:rPrChange w:id="805" w:author="Microsoft Office User" w:date="2020-03-13T22:24:00Z">
              <w:rPr>
                <w:rFonts w:asciiTheme="majorHAnsi" w:eastAsia="Batang" w:hAnsiTheme="majorHAnsi" w:cs="Batang"/>
                <w:b/>
                <w:sz w:val="22"/>
                <w:szCs w:val="22"/>
              </w:rPr>
            </w:rPrChange>
          </w:rPr>
          <w:t>trabajo;</w:t>
        </w:r>
      </w:ins>
    </w:p>
    <w:p w14:paraId="0073CBD7" w14:textId="77777777" w:rsidR="000F41A8" w:rsidRPr="000656A8" w:rsidRDefault="000F41A8" w:rsidP="00535CB9">
      <w:pPr>
        <w:pStyle w:val="Ttulo2"/>
        <w:rPr>
          <w:ins w:id="806" w:author="Microsoft Office User" w:date="2020-03-12T23:21:00Z"/>
          <w:rFonts w:asciiTheme="majorHAnsi" w:eastAsia="Batang" w:hAnsiTheme="majorHAnsi" w:cs="Batang"/>
          <w:sz w:val="24"/>
          <w:szCs w:val="24"/>
          <w:rPrChange w:id="807" w:author="Microsoft Office User" w:date="2020-03-13T22:24:00Z">
            <w:rPr>
              <w:ins w:id="808" w:author="Microsoft Office User" w:date="2020-03-12T23:21:00Z"/>
              <w:rFonts w:asciiTheme="majorHAnsi" w:eastAsia="Batang" w:hAnsiTheme="majorHAnsi" w:cs="Batang"/>
              <w:b/>
              <w:sz w:val="22"/>
              <w:szCs w:val="22"/>
            </w:rPr>
          </w:rPrChange>
        </w:rPr>
      </w:pPr>
    </w:p>
    <w:p w14:paraId="73404E8A" w14:textId="3FF6F723" w:rsidR="00535CB9" w:rsidRPr="000656A8" w:rsidRDefault="000F41A8" w:rsidP="00535CB9">
      <w:pPr>
        <w:pStyle w:val="Ttulo2"/>
        <w:rPr>
          <w:ins w:id="809" w:author="Microsoft Office User" w:date="2020-03-12T23:18:00Z"/>
          <w:rFonts w:asciiTheme="majorHAnsi" w:eastAsia="Batang" w:hAnsiTheme="majorHAnsi" w:cs="Batang"/>
          <w:sz w:val="24"/>
          <w:szCs w:val="24"/>
          <w:rPrChange w:id="810" w:author="Microsoft Office User" w:date="2020-03-13T22:24:00Z">
            <w:rPr>
              <w:ins w:id="811" w:author="Microsoft Office User" w:date="2020-03-12T23:18:00Z"/>
              <w:rFonts w:asciiTheme="majorHAnsi" w:eastAsia="Batang" w:hAnsiTheme="majorHAnsi" w:cs="Batang"/>
              <w:b/>
              <w:sz w:val="22"/>
              <w:szCs w:val="22"/>
            </w:rPr>
          </w:rPrChange>
        </w:rPr>
      </w:pPr>
      <w:ins w:id="812" w:author="Microsoft Office User" w:date="2020-03-12T23:20:00Z">
        <w:r w:rsidRPr="000656A8">
          <w:rPr>
            <w:rFonts w:asciiTheme="majorHAnsi" w:eastAsia="Batang" w:hAnsiTheme="majorHAnsi" w:cs="Batang"/>
            <w:sz w:val="24"/>
            <w:szCs w:val="24"/>
            <w:rPrChange w:id="813" w:author="Microsoft Office User" w:date="2020-03-13T22:24:00Z">
              <w:rPr>
                <w:rFonts w:asciiTheme="majorHAnsi" w:eastAsia="Batang" w:hAnsiTheme="majorHAnsi" w:cs="Batang"/>
                <w:b/>
                <w:sz w:val="22"/>
                <w:szCs w:val="22"/>
              </w:rPr>
            </w:rPrChange>
          </w:rPr>
          <w:t>S</w:t>
        </w:r>
      </w:ins>
      <w:ins w:id="814" w:author="Microsoft Office User" w:date="2020-03-12T23:18:00Z">
        <w:r w:rsidR="00535CB9" w:rsidRPr="000656A8">
          <w:rPr>
            <w:rFonts w:asciiTheme="majorHAnsi" w:eastAsia="Batang" w:hAnsiTheme="majorHAnsi" w:cs="Batang"/>
            <w:sz w:val="24"/>
            <w:szCs w:val="24"/>
            <w:rPrChange w:id="815" w:author="Microsoft Office User" w:date="2020-03-13T22:24:00Z">
              <w:rPr>
                <w:rFonts w:asciiTheme="majorHAnsi" w:eastAsia="Batang" w:hAnsiTheme="majorHAnsi" w:cs="Batang"/>
                <w:b/>
                <w:sz w:val="22"/>
                <w:szCs w:val="22"/>
              </w:rPr>
            </w:rPrChange>
          </w:rPr>
          <w:t>uministrar a extraños y sin autorización expresa</w:t>
        </w:r>
      </w:ins>
      <w:ins w:id="816" w:author="Microsoft Office User" w:date="2020-03-12T23:20:00Z">
        <w:r w:rsidRPr="000656A8">
          <w:rPr>
            <w:rFonts w:asciiTheme="majorHAnsi" w:eastAsia="Batang" w:hAnsiTheme="majorHAnsi" w:cs="Batang"/>
            <w:sz w:val="24"/>
            <w:szCs w:val="24"/>
            <w:rPrChange w:id="817" w:author="Microsoft Office User" w:date="2020-03-13T22:24:00Z">
              <w:rPr>
                <w:rFonts w:asciiTheme="majorHAnsi" w:eastAsia="Batang" w:hAnsiTheme="majorHAnsi" w:cs="Batang"/>
                <w:b/>
                <w:sz w:val="22"/>
                <w:szCs w:val="22"/>
              </w:rPr>
            </w:rPrChange>
          </w:rPr>
          <w:t>,</w:t>
        </w:r>
      </w:ins>
      <w:ins w:id="818" w:author="Microsoft Office User" w:date="2020-03-12T23:18:00Z">
        <w:r w:rsidR="00535CB9" w:rsidRPr="000656A8">
          <w:rPr>
            <w:rFonts w:asciiTheme="majorHAnsi" w:eastAsia="Batang" w:hAnsiTheme="majorHAnsi" w:cs="Batang"/>
            <w:sz w:val="24"/>
            <w:szCs w:val="24"/>
            <w:rPrChange w:id="819" w:author="Microsoft Office User" w:date="2020-03-13T22:24:00Z">
              <w:rPr>
                <w:rFonts w:asciiTheme="majorHAnsi" w:eastAsia="Batang" w:hAnsiTheme="majorHAnsi" w:cs="Batang"/>
                <w:b/>
                <w:sz w:val="22"/>
                <w:szCs w:val="22"/>
              </w:rPr>
            </w:rPrChange>
          </w:rPr>
          <w:t xml:space="preserve"> datos relacionados con la organización, producción o cualquiera de los sistemas y procedimientos</w:t>
        </w:r>
      </w:ins>
      <w:ins w:id="820" w:author="Microsoft Office User" w:date="2020-03-12T23:20:00Z">
        <w:r w:rsidRPr="000656A8">
          <w:rPr>
            <w:rFonts w:asciiTheme="majorHAnsi" w:eastAsia="Batang" w:hAnsiTheme="majorHAnsi" w:cs="Batang"/>
            <w:sz w:val="24"/>
            <w:szCs w:val="24"/>
            <w:rPrChange w:id="821" w:author="Microsoft Office User" w:date="2020-03-13T22:24:00Z">
              <w:rPr>
                <w:rFonts w:asciiTheme="majorHAnsi" w:eastAsia="Batang" w:hAnsiTheme="majorHAnsi" w:cs="Batang"/>
                <w:b/>
                <w:sz w:val="22"/>
                <w:szCs w:val="22"/>
              </w:rPr>
            </w:rPrChange>
          </w:rPr>
          <w:t>.</w:t>
        </w:r>
      </w:ins>
    </w:p>
    <w:p w14:paraId="776BF0F9" w14:textId="77777777" w:rsidR="000F41A8" w:rsidRPr="000656A8" w:rsidRDefault="000F41A8" w:rsidP="00535CB9">
      <w:pPr>
        <w:pStyle w:val="Ttulo2"/>
        <w:rPr>
          <w:ins w:id="822" w:author="Microsoft Office User" w:date="2020-03-12T23:20:00Z"/>
          <w:rFonts w:asciiTheme="majorHAnsi" w:eastAsia="Batang" w:hAnsiTheme="majorHAnsi" w:cs="Batang"/>
          <w:sz w:val="24"/>
          <w:szCs w:val="24"/>
          <w:rPrChange w:id="823" w:author="Microsoft Office User" w:date="2020-03-13T22:24:00Z">
            <w:rPr>
              <w:ins w:id="824" w:author="Microsoft Office User" w:date="2020-03-12T23:20:00Z"/>
              <w:rFonts w:asciiTheme="majorHAnsi" w:eastAsia="Batang" w:hAnsiTheme="majorHAnsi" w:cs="Batang"/>
              <w:b/>
              <w:sz w:val="22"/>
              <w:szCs w:val="22"/>
            </w:rPr>
          </w:rPrChange>
        </w:rPr>
      </w:pPr>
    </w:p>
    <w:p w14:paraId="4496BBBF" w14:textId="55B0B711" w:rsidR="000F41A8" w:rsidRPr="000656A8" w:rsidRDefault="000F41A8" w:rsidP="00535CB9">
      <w:pPr>
        <w:pStyle w:val="Ttulo2"/>
        <w:rPr>
          <w:ins w:id="825" w:author="Microsoft Office User" w:date="2020-03-12T23:19:00Z"/>
          <w:rFonts w:asciiTheme="majorHAnsi" w:eastAsia="Batang" w:hAnsiTheme="majorHAnsi" w:cs="Batang"/>
          <w:sz w:val="24"/>
          <w:szCs w:val="24"/>
          <w:rPrChange w:id="826" w:author="Microsoft Office User" w:date="2020-03-13T22:24:00Z">
            <w:rPr>
              <w:ins w:id="827" w:author="Microsoft Office User" w:date="2020-03-12T23:19:00Z"/>
              <w:rFonts w:asciiTheme="majorHAnsi" w:eastAsia="Batang" w:hAnsiTheme="majorHAnsi" w:cs="Batang"/>
              <w:b/>
              <w:sz w:val="22"/>
              <w:szCs w:val="22"/>
            </w:rPr>
          </w:rPrChange>
        </w:rPr>
      </w:pPr>
      <w:ins w:id="828" w:author="Microsoft Office User" w:date="2020-03-12T23:19:00Z">
        <w:r w:rsidRPr="000656A8">
          <w:rPr>
            <w:rFonts w:asciiTheme="majorHAnsi" w:eastAsia="Batang" w:hAnsiTheme="majorHAnsi" w:cs="Batang"/>
            <w:sz w:val="24"/>
            <w:szCs w:val="24"/>
            <w:rPrChange w:id="829" w:author="Microsoft Office User" w:date="2020-03-13T22:24:00Z">
              <w:rPr>
                <w:rFonts w:asciiTheme="majorHAnsi" w:eastAsia="Batang" w:hAnsiTheme="majorHAnsi" w:cs="Batang"/>
                <w:b/>
                <w:sz w:val="22"/>
                <w:szCs w:val="22"/>
              </w:rPr>
            </w:rPrChange>
          </w:rPr>
          <w:t>L</w:t>
        </w:r>
      </w:ins>
      <w:ins w:id="830" w:author="Microsoft Office User" w:date="2020-03-12T23:18:00Z">
        <w:r w:rsidR="00535CB9" w:rsidRPr="000656A8">
          <w:rPr>
            <w:rFonts w:asciiTheme="majorHAnsi" w:eastAsia="Batang" w:hAnsiTheme="majorHAnsi" w:cs="Batang"/>
            <w:sz w:val="24"/>
            <w:szCs w:val="24"/>
            <w:rPrChange w:id="831" w:author="Microsoft Office User" w:date="2020-03-13T22:24:00Z">
              <w:rPr>
                <w:rFonts w:asciiTheme="majorHAnsi" w:eastAsia="Batang" w:hAnsiTheme="majorHAnsi" w:cs="Batang"/>
                <w:b/>
                <w:sz w:val="22"/>
                <w:szCs w:val="22"/>
              </w:rPr>
            </w:rPrChange>
          </w:rPr>
          <w:t>a sistemática omisión de la utilización de los equipos de seguridad y de trabajo a que esté obligado</w:t>
        </w:r>
      </w:ins>
      <w:ins w:id="832" w:author="Microsoft Office User" w:date="2020-03-12T23:19:00Z">
        <w:r w:rsidRPr="000656A8">
          <w:rPr>
            <w:rFonts w:asciiTheme="majorHAnsi" w:eastAsia="Batang" w:hAnsiTheme="majorHAnsi" w:cs="Batang"/>
            <w:sz w:val="24"/>
            <w:szCs w:val="24"/>
            <w:rPrChange w:id="833" w:author="Microsoft Office User" w:date="2020-03-13T22:24:00Z">
              <w:rPr>
                <w:rFonts w:asciiTheme="majorHAnsi" w:eastAsia="Batang" w:hAnsiTheme="majorHAnsi" w:cs="Batang"/>
                <w:b/>
                <w:sz w:val="22"/>
                <w:szCs w:val="22"/>
              </w:rPr>
            </w:rPrChange>
          </w:rPr>
          <w:t>.</w:t>
        </w:r>
      </w:ins>
    </w:p>
    <w:p w14:paraId="3E64F347" w14:textId="77777777" w:rsidR="000F41A8" w:rsidRPr="000656A8" w:rsidRDefault="000F41A8">
      <w:pPr>
        <w:rPr>
          <w:ins w:id="834" w:author="Microsoft Office User" w:date="2020-03-12T23:19:00Z"/>
          <w:sz w:val="24"/>
          <w:szCs w:val="24"/>
          <w:rPrChange w:id="835" w:author="Microsoft Office User" w:date="2020-03-13T22:24:00Z">
            <w:rPr>
              <w:ins w:id="836" w:author="Microsoft Office User" w:date="2020-03-12T23:19:00Z"/>
              <w:rFonts w:asciiTheme="majorHAnsi" w:eastAsia="Batang" w:hAnsiTheme="majorHAnsi" w:cs="Batang"/>
              <w:b/>
              <w:sz w:val="22"/>
              <w:szCs w:val="22"/>
            </w:rPr>
          </w:rPrChange>
        </w:rPr>
        <w:pPrChange w:id="837" w:author="Microsoft Office User" w:date="2020-03-12T23:19:00Z">
          <w:pPr>
            <w:pStyle w:val="Ttulo2"/>
          </w:pPr>
        </w:pPrChange>
      </w:pPr>
    </w:p>
    <w:p w14:paraId="5FE31FC7" w14:textId="72F1E2CD" w:rsidR="00850A88" w:rsidRPr="000656A8" w:rsidRDefault="000F41A8" w:rsidP="00535CB9">
      <w:pPr>
        <w:pStyle w:val="Ttulo2"/>
        <w:rPr>
          <w:ins w:id="838" w:author="Microsoft Office User" w:date="2020-03-12T23:04:00Z"/>
          <w:rFonts w:asciiTheme="majorHAnsi" w:eastAsia="Batang" w:hAnsiTheme="majorHAnsi" w:cs="Batang"/>
          <w:sz w:val="24"/>
          <w:szCs w:val="24"/>
          <w:rPrChange w:id="839" w:author="Microsoft Office User" w:date="2020-03-13T22:24:00Z">
            <w:rPr>
              <w:ins w:id="840" w:author="Microsoft Office User" w:date="2020-03-12T23:04:00Z"/>
              <w:rFonts w:asciiTheme="majorHAnsi" w:eastAsia="Batang" w:hAnsiTheme="majorHAnsi" w:cs="Batang"/>
              <w:b/>
              <w:sz w:val="22"/>
              <w:szCs w:val="22"/>
            </w:rPr>
          </w:rPrChange>
        </w:rPr>
      </w:pPr>
      <w:ins w:id="841" w:author="Microsoft Office User" w:date="2020-03-12T23:18:00Z">
        <w:r w:rsidRPr="000656A8">
          <w:rPr>
            <w:rFonts w:asciiTheme="majorHAnsi" w:eastAsia="Batang" w:hAnsiTheme="majorHAnsi" w:cs="Batang"/>
            <w:sz w:val="24"/>
            <w:szCs w:val="24"/>
            <w:rPrChange w:id="842" w:author="Microsoft Office User" w:date="2020-03-13T22:24:00Z">
              <w:rPr>
                <w:rFonts w:asciiTheme="majorHAnsi" w:eastAsia="Batang" w:hAnsiTheme="majorHAnsi" w:cs="Batang"/>
                <w:b/>
                <w:sz w:val="22"/>
                <w:szCs w:val="22"/>
              </w:rPr>
            </w:rPrChange>
          </w:rPr>
          <w:t>T</w:t>
        </w:r>
        <w:r w:rsidR="00535CB9" w:rsidRPr="000656A8">
          <w:rPr>
            <w:rFonts w:asciiTheme="majorHAnsi" w:eastAsia="Batang" w:hAnsiTheme="majorHAnsi" w:cs="Batang"/>
            <w:sz w:val="24"/>
            <w:szCs w:val="24"/>
            <w:rPrChange w:id="843" w:author="Microsoft Office User" w:date="2020-03-13T22:24:00Z">
              <w:rPr>
                <w:rFonts w:asciiTheme="majorHAnsi" w:eastAsia="Batang" w:hAnsiTheme="majorHAnsi" w:cs="Batang"/>
                <w:b/>
                <w:sz w:val="22"/>
                <w:szCs w:val="22"/>
              </w:rPr>
            </w:rPrChange>
          </w:rPr>
          <w:t>oda falta, falla, incumplimiento, inobservancia de las instrucciones, daños a materiales, desperdicios de estos, maltrato de equipos, herramientas, materias primas, indisciplina, actos de mala fe, cuando causen perjuicio de consideración</w:t>
        </w:r>
      </w:ins>
      <w:ins w:id="844" w:author="Microsoft Office User" w:date="2020-03-12T23:19:00Z">
        <w:r w:rsidRPr="000656A8">
          <w:rPr>
            <w:rFonts w:asciiTheme="majorHAnsi" w:eastAsia="Batang" w:hAnsiTheme="majorHAnsi" w:cs="Batang"/>
            <w:sz w:val="24"/>
            <w:szCs w:val="24"/>
            <w:rPrChange w:id="845" w:author="Microsoft Office User" w:date="2020-03-13T22:24:00Z">
              <w:rPr>
                <w:rFonts w:asciiTheme="majorHAnsi" w:eastAsia="Batang" w:hAnsiTheme="majorHAnsi" w:cs="Batang"/>
                <w:b/>
                <w:sz w:val="22"/>
                <w:szCs w:val="22"/>
              </w:rPr>
            </w:rPrChange>
          </w:rPr>
          <w:t>.</w:t>
        </w:r>
      </w:ins>
    </w:p>
    <w:p w14:paraId="68A3EDC3" w14:textId="77777777" w:rsidR="00850A88" w:rsidRPr="000656A8" w:rsidRDefault="00850A88">
      <w:pPr>
        <w:pStyle w:val="Ttulo2"/>
        <w:rPr>
          <w:ins w:id="846" w:author="Microsoft Office User" w:date="2020-03-12T23:04:00Z"/>
          <w:rFonts w:asciiTheme="majorHAnsi" w:eastAsia="Batang" w:hAnsiTheme="majorHAnsi" w:cs="Batang"/>
          <w:sz w:val="24"/>
          <w:szCs w:val="24"/>
          <w:rPrChange w:id="847" w:author="Microsoft Office User" w:date="2020-03-13T22:24:00Z">
            <w:rPr>
              <w:ins w:id="848" w:author="Microsoft Office User" w:date="2020-03-12T23:04:00Z"/>
              <w:rFonts w:asciiTheme="majorHAnsi" w:eastAsia="Batang" w:hAnsiTheme="majorHAnsi" w:cs="Batang"/>
              <w:b/>
              <w:sz w:val="22"/>
              <w:szCs w:val="22"/>
            </w:rPr>
          </w:rPrChange>
        </w:rPr>
      </w:pPr>
    </w:p>
    <w:p w14:paraId="4CD2FD67" w14:textId="7F406FAE" w:rsidR="00D86F0B" w:rsidRPr="000656A8" w:rsidRDefault="00D86F0B" w:rsidP="00D86F0B">
      <w:pPr>
        <w:rPr>
          <w:ins w:id="849" w:author="Microsoft Office User" w:date="2020-03-12T23:24:00Z"/>
          <w:sz w:val="24"/>
          <w:szCs w:val="24"/>
          <w:rPrChange w:id="850" w:author="Microsoft Office User" w:date="2020-03-13T22:24:00Z">
            <w:rPr>
              <w:ins w:id="851" w:author="Microsoft Office User" w:date="2020-03-12T23:24:00Z"/>
              <w:sz w:val="28"/>
              <w:szCs w:val="28"/>
            </w:rPr>
          </w:rPrChange>
        </w:rPr>
      </w:pPr>
      <w:ins w:id="852" w:author="Microsoft Office User" w:date="2020-03-12T23:24:00Z">
        <w:r w:rsidRPr="000656A8">
          <w:rPr>
            <w:sz w:val="24"/>
            <w:szCs w:val="24"/>
            <w:rPrChange w:id="853" w:author="Microsoft Office User" w:date="2020-03-13T22:24:00Z">
              <w:rPr>
                <w:sz w:val="28"/>
                <w:szCs w:val="28"/>
              </w:rPr>
            </w:rPrChange>
          </w:rPr>
          <w:t xml:space="preserve">Clases de sanciones. </w:t>
        </w:r>
      </w:ins>
    </w:p>
    <w:p w14:paraId="6E8660ED" w14:textId="1370EDD3" w:rsidR="00D86F0B" w:rsidRPr="000656A8" w:rsidRDefault="00D86F0B" w:rsidP="00D86F0B">
      <w:pPr>
        <w:rPr>
          <w:ins w:id="854" w:author="Microsoft Office User" w:date="2020-03-12T23:24:00Z"/>
          <w:sz w:val="24"/>
          <w:szCs w:val="24"/>
          <w:rPrChange w:id="855" w:author="Microsoft Office User" w:date="2020-03-13T22:24:00Z">
            <w:rPr>
              <w:ins w:id="856" w:author="Microsoft Office User" w:date="2020-03-12T23:24:00Z"/>
              <w:sz w:val="28"/>
              <w:szCs w:val="28"/>
            </w:rPr>
          </w:rPrChange>
        </w:rPr>
      </w:pPr>
      <w:ins w:id="857" w:author="Microsoft Office User" w:date="2020-03-12T23:24:00Z">
        <w:r w:rsidRPr="000656A8">
          <w:rPr>
            <w:sz w:val="24"/>
            <w:szCs w:val="24"/>
            <w:rPrChange w:id="858" w:author="Microsoft Office User" w:date="2020-03-13T22:24:00Z">
              <w:rPr>
                <w:sz w:val="28"/>
                <w:szCs w:val="28"/>
              </w:rPr>
            </w:rPrChange>
          </w:rPr>
          <w:t>el trabajador está sometido a las siguientes sanciones:</w:t>
        </w:r>
      </w:ins>
    </w:p>
    <w:p w14:paraId="344149A0" w14:textId="4306CDD1" w:rsidR="00D86F0B" w:rsidRPr="000656A8" w:rsidRDefault="00D86F0B" w:rsidP="00D86F0B">
      <w:pPr>
        <w:rPr>
          <w:ins w:id="859" w:author="Microsoft Office User" w:date="2020-03-12T23:24:00Z"/>
          <w:sz w:val="24"/>
          <w:szCs w:val="24"/>
          <w:rPrChange w:id="860" w:author="Microsoft Office User" w:date="2020-03-13T22:24:00Z">
            <w:rPr>
              <w:ins w:id="861" w:author="Microsoft Office User" w:date="2020-03-12T23:24:00Z"/>
              <w:sz w:val="28"/>
              <w:szCs w:val="28"/>
            </w:rPr>
          </w:rPrChange>
        </w:rPr>
      </w:pPr>
      <w:ins w:id="862" w:author="Microsoft Office User" w:date="2020-03-12T23:24:00Z">
        <w:r w:rsidRPr="000656A8">
          <w:rPr>
            <w:sz w:val="24"/>
            <w:szCs w:val="24"/>
            <w:rPrChange w:id="863" w:author="Microsoft Office User" w:date="2020-03-13T22:24:00Z">
              <w:rPr>
                <w:sz w:val="28"/>
                <w:szCs w:val="28"/>
              </w:rPr>
            </w:rPrChange>
          </w:rPr>
          <w:t>amonestación escrita o llamado de atención para las faltas leves.</w:t>
        </w:r>
      </w:ins>
    </w:p>
    <w:p w14:paraId="47B25DC2" w14:textId="205E1463" w:rsidR="00D86F0B" w:rsidRPr="000656A8" w:rsidRDefault="00D86F0B" w:rsidP="00D86F0B">
      <w:pPr>
        <w:rPr>
          <w:ins w:id="864" w:author="Microsoft Office User" w:date="2020-03-12T23:24:00Z"/>
          <w:sz w:val="24"/>
          <w:szCs w:val="24"/>
          <w:rPrChange w:id="865" w:author="Microsoft Office User" w:date="2020-03-13T22:24:00Z">
            <w:rPr>
              <w:ins w:id="866" w:author="Microsoft Office User" w:date="2020-03-12T23:24:00Z"/>
              <w:sz w:val="28"/>
              <w:szCs w:val="28"/>
            </w:rPr>
          </w:rPrChange>
        </w:rPr>
      </w:pPr>
      <w:ins w:id="867" w:author="Microsoft Office User" w:date="2020-03-12T23:24:00Z">
        <w:r w:rsidRPr="000656A8">
          <w:rPr>
            <w:sz w:val="24"/>
            <w:szCs w:val="24"/>
            <w:rPrChange w:id="868" w:author="Microsoft Office User" w:date="2020-03-13T22:24:00Z">
              <w:rPr>
                <w:sz w:val="28"/>
                <w:szCs w:val="28"/>
              </w:rPr>
            </w:rPrChange>
          </w:rPr>
          <w:t>multa, para las faltas leves.</w:t>
        </w:r>
      </w:ins>
    </w:p>
    <w:p w14:paraId="25EDD21A" w14:textId="0B92B61F" w:rsidR="00D86F0B" w:rsidRPr="000656A8" w:rsidRDefault="00D86F0B" w:rsidP="00D86F0B">
      <w:pPr>
        <w:rPr>
          <w:ins w:id="869" w:author="Microsoft Office User" w:date="2020-03-12T23:24:00Z"/>
          <w:sz w:val="24"/>
          <w:szCs w:val="24"/>
          <w:rPrChange w:id="870" w:author="Microsoft Office User" w:date="2020-03-13T22:24:00Z">
            <w:rPr>
              <w:ins w:id="871" w:author="Microsoft Office User" w:date="2020-03-12T23:24:00Z"/>
              <w:sz w:val="28"/>
              <w:szCs w:val="28"/>
            </w:rPr>
          </w:rPrChange>
        </w:rPr>
      </w:pPr>
      <w:ins w:id="872" w:author="Microsoft Office User" w:date="2020-03-12T23:24:00Z">
        <w:r w:rsidRPr="000656A8">
          <w:rPr>
            <w:sz w:val="24"/>
            <w:szCs w:val="24"/>
            <w:rPrChange w:id="873" w:author="Microsoft Office User" w:date="2020-03-13T22:24:00Z">
              <w:rPr>
                <w:sz w:val="28"/>
                <w:szCs w:val="28"/>
              </w:rPr>
            </w:rPrChange>
          </w:rPr>
          <w:t>suspensión, para las faltas leves y graves.</w:t>
        </w:r>
      </w:ins>
    </w:p>
    <w:p w14:paraId="355D4ED1" w14:textId="77777777" w:rsidR="00D86F0B" w:rsidRPr="000656A8" w:rsidRDefault="00D86F0B" w:rsidP="00850A88">
      <w:pPr>
        <w:rPr>
          <w:ins w:id="874" w:author="Microsoft Office User" w:date="2020-03-12T23:24:00Z"/>
          <w:sz w:val="24"/>
          <w:szCs w:val="24"/>
          <w:rPrChange w:id="875" w:author="Microsoft Office User" w:date="2020-03-13T22:24:00Z">
            <w:rPr>
              <w:ins w:id="876" w:author="Microsoft Office User" w:date="2020-03-12T23:24:00Z"/>
              <w:sz w:val="28"/>
              <w:szCs w:val="28"/>
            </w:rPr>
          </w:rPrChange>
        </w:rPr>
      </w:pPr>
    </w:p>
    <w:p w14:paraId="5BE8E62E" w14:textId="613886F1" w:rsidR="00850A88" w:rsidRPr="000656A8" w:rsidRDefault="00850A88" w:rsidP="00850A88">
      <w:pPr>
        <w:rPr>
          <w:ins w:id="877" w:author="Microsoft Office User" w:date="2020-03-12T23:27:00Z"/>
          <w:rFonts w:asciiTheme="majorHAnsi" w:eastAsia="Batang" w:hAnsiTheme="majorHAnsi" w:cs="Batang"/>
          <w:sz w:val="24"/>
          <w:szCs w:val="24"/>
          <w:rPrChange w:id="878" w:author="Microsoft Office User" w:date="2020-03-13T22:24:00Z">
            <w:rPr>
              <w:ins w:id="879" w:author="Microsoft Office User" w:date="2020-03-12T23:27:00Z"/>
              <w:rFonts w:asciiTheme="majorHAnsi" w:eastAsia="Batang" w:hAnsiTheme="majorHAnsi" w:cs="Batang"/>
              <w:sz w:val="28"/>
              <w:szCs w:val="28"/>
            </w:rPr>
          </w:rPrChange>
        </w:rPr>
      </w:pPr>
      <w:ins w:id="880" w:author="Microsoft Office User" w:date="2020-03-12T23:04:00Z">
        <w:r w:rsidRPr="000656A8">
          <w:rPr>
            <w:sz w:val="24"/>
            <w:szCs w:val="24"/>
            <w:rPrChange w:id="881" w:author="Microsoft Office User" w:date="2020-03-13T22:24:00Z">
              <w:rPr>
                <w:sz w:val="28"/>
                <w:szCs w:val="28"/>
              </w:rPr>
            </w:rPrChange>
          </w:rPr>
          <w:t xml:space="preserve">TITULO </w:t>
        </w:r>
        <w:r w:rsidRPr="000656A8">
          <w:rPr>
            <w:rFonts w:asciiTheme="majorHAnsi" w:eastAsia="Batang" w:hAnsiTheme="majorHAnsi" w:cs="Batang"/>
            <w:sz w:val="24"/>
            <w:szCs w:val="24"/>
            <w:rPrChange w:id="882" w:author="Microsoft Office User" w:date="2020-03-13T22:24:00Z">
              <w:rPr>
                <w:rFonts w:asciiTheme="majorHAnsi" w:eastAsia="Batang" w:hAnsiTheme="majorHAnsi" w:cs="Batang"/>
                <w:sz w:val="28"/>
                <w:szCs w:val="28"/>
              </w:rPr>
            </w:rPrChange>
          </w:rPr>
          <w:t>SEPTIMO</w:t>
        </w:r>
      </w:ins>
    </w:p>
    <w:p w14:paraId="509DB234" w14:textId="5C6C4B3B" w:rsidR="00F463F4" w:rsidRPr="000656A8" w:rsidRDefault="00F463F4" w:rsidP="00850A88">
      <w:pPr>
        <w:rPr>
          <w:ins w:id="883" w:author="Microsoft Office User" w:date="2020-03-12T23:27:00Z"/>
          <w:sz w:val="24"/>
          <w:szCs w:val="24"/>
          <w:rPrChange w:id="884" w:author="Microsoft Office User" w:date="2020-03-13T22:24:00Z">
            <w:rPr>
              <w:ins w:id="885" w:author="Microsoft Office User" w:date="2020-03-12T23:27:00Z"/>
              <w:sz w:val="28"/>
              <w:szCs w:val="28"/>
            </w:rPr>
          </w:rPrChange>
        </w:rPr>
      </w:pPr>
      <w:ins w:id="886" w:author="Microsoft Office User" w:date="2020-03-12T23:27:00Z">
        <w:r w:rsidRPr="000656A8">
          <w:rPr>
            <w:sz w:val="24"/>
            <w:szCs w:val="24"/>
            <w:rPrChange w:id="887" w:author="Microsoft Office User" w:date="2020-03-13T22:24:00Z">
              <w:rPr>
                <w:sz w:val="28"/>
                <w:szCs w:val="28"/>
              </w:rPr>
            </w:rPrChange>
          </w:rPr>
          <w:t>Incentivo</w:t>
        </w:r>
      </w:ins>
      <w:ins w:id="888" w:author="Microsoft Office User" w:date="2020-03-13T23:19:00Z">
        <w:r w:rsidR="008F2560">
          <w:rPr>
            <w:sz w:val="24"/>
            <w:szCs w:val="24"/>
          </w:rPr>
          <w:t>s</w:t>
        </w:r>
      </w:ins>
      <w:ins w:id="889" w:author="Microsoft Office User" w:date="2020-03-12T23:28:00Z">
        <w:r w:rsidRPr="000656A8">
          <w:rPr>
            <w:sz w:val="24"/>
            <w:szCs w:val="24"/>
            <w:rPrChange w:id="890" w:author="Microsoft Office User" w:date="2020-03-13T22:24:00Z">
              <w:rPr>
                <w:sz w:val="28"/>
                <w:szCs w:val="28"/>
              </w:rPr>
            </w:rPrChange>
          </w:rPr>
          <w:t>, se reconocera un valor a dicional al precio de compra por:</w:t>
        </w:r>
      </w:ins>
    </w:p>
    <w:p w14:paraId="37148BD1" w14:textId="50C5D81E" w:rsidR="00F463F4" w:rsidRPr="000656A8" w:rsidRDefault="00F463F4" w:rsidP="00850A88">
      <w:pPr>
        <w:rPr>
          <w:ins w:id="891" w:author="Microsoft Office User" w:date="2020-03-12T23:28:00Z"/>
          <w:sz w:val="24"/>
          <w:szCs w:val="24"/>
          <w:rPrChange w:id="892" w:author="Microsoft Office User" w:date="2020-03-13T22:24:00Z">
            <w:rPr>
              <w:ins w:id="893" w:author="Microsoft Office User" w:date="2020-03-12T23:28:00Z"/>
              <w:sz w:val="28"/>
              <w:szCs w:val="28"/>
            </w:rPr>
          </w:rPrChange>
        </w:rPr>
      </w:pPr>
      <w:ins w:id="894" w:author="Microsoft Office User" w:date="2020-03-12T23:28:00Z">
        <w:r w:rsidRPr="000656A8">
          <w:rPr>
            <w:sz w:val="24"/>
            <w:szCs w:val="24"/>
            <w:rPrChange w:id="895" w:author="Microsoft Office User" w:date="2020-03-13T22:24:00Z">
              <w:rPr>
                <w:sz w:val="28"/>
                <w:szCs w:val="28"/>
              </w:rPr>
            </w:rPrChange>
          </w:rPr>
          <w:t>Calidad</w:t>
        </w:r>
      </w:ins>
      <w:ins w:id="896" w:author="Microsoft Office User" w:date="2020-03-13T22:53:00Z">
        <w:r w:rsidR="00FB0FF8">
          <w:rPr>
            <w:sz w:val="24"/>
            <w:szCs w:val="24"/>
          </w:rPr>
          <w:t>: se dispondra de un gráfico en un lugar visible para todo el público que represente los grados de ca</w:t>
        </w:r>
      </w:ins>
      <w:ins w:id="897" w:author="Microsoft Office User" w:date="2020-03-13T22:54:00Z">
        <w:r w:rsidR="00FB0FF8">
          <w:rPr>
            <w:sz w:val="24"/>
            <w:szCs w:val="24"/>
          </w:rPr>
          <w:t>lidad y el pago que se recibira por cada una de ellas.</w:t>
        </w:r>
      </w:ins>
    </w:p>
    <w:p w14:paraId="217A668F" w14:textId="2817A9DC" w:rsidR="00F463F4" w:rsidRPr="000656A8" w:rsidRDefault="00F463F4" w:rsidP="00850A88">
      <w:pPr>
        <w:rPr>
          <w:ins w:id="898" w:author="Microsoft Office User" w:date="2020-03-12T23:28:00Z"/>
          <w:sz w:val="24"/>
          <w:szCs w:val="24"/>
          <w:rPrChange w:id="899" w:author="Microsoft Office User" w:date="2020-03-13T22:24:00Z">
            <w:rPr>
              <w:ins w:id="900" w:author="Microsoft Office User" w:date="2020-03-12T23:28:00Z"/>
              <w:sz w:val="28"/>
              <w:szCs w:val="28"/>
            </w:rPr>
          </w:rPrChange>
        </w:rPr>
      </w:pPr>
      <w:ins w:id="901" w:author="Microsoft Office User" w:date="2020-03-12T23:28:00Z">
        <w:r w:rsidRPr="000656A8">
          <w:rPr>
            <w:sz w:val="24"/>
            <w:szCs w:val="24"/>
            <w:rPrChange w:id="902" w:author="Microsoft Office User" w:date="2020-03-13T22:24:00Z">
              <w:rPr>
                <w:sz w:val="28"/>
                <w:szCs w:val="28"/>
              </w:rPr>
            </w:rPrChange>
          </w:rPr>
          <w:t>Por periodicidad en la entrega de cacao</w:t>
        </w:r>
      </w:ins>
    </w:p>
    <w:p w14:paraId="16EE8073" w14:textId="77777777" w:rsidR="00F463F4" w:rsidRPr="000656A8" w:rsidRDefault="00F463F4" w:rsidP="00850A88">
      <w:pPr>
        <w:rPr>
          <w:ins w:id="903" w:author="Microsoft Office User" w:date="2020-03-12T23:27:00Z"/>
          <w:sz w:val="24"/>
          <w:szCs w:val="24"/>
          <w:rPrChange w:id="904" w:author="Microsoft Office User" w:date="2020-03-13T22:24:00Z">
            <w:rPr>
              <w:ins w:id="905" w:author="Microsoft Office User" w:date="2020-03-12T23:27:00Z"/>
              <w:sz w:val="28"/>
              <w:szCs w:val="28"/>
            </w:rPr>
          </w:rPrChange>
        </w:rPr>
      </w:pPr>
    </w:p>
    <w:p w14:paraId="3B956F31" w14:textId="7569C96C" w:rsidR="00850A88" w:rsidRPr="000656A8" w:rsidRDefault="00F463F4">
      <w:pPr>
        <w:jc w:val="both"/>
        <w:rPr>
          <w:ins w:id="906" w:author="Microsoft Office User" w:date="2020-03-12T23:04:00Z"/>
          <w:rFonts w:asciiTheme="majorHAnsi" w:eastAsia="Batang" w:hAnsiTheme="majorHAnsi" w:cs="Batang"/>
          <w:sz w:val="24"/>
          <w:szCs w:val="24"/>
          <w:rPrChange w:id="907" w:author="Microsoft Office User" w:date="2020-03-13T22:24:00Z">
            <w:rPr>
              <w:ins w:id="908" w:author="Microsoft Office User" w:date="2020-03-12T23:04:00Z"/>
              <w:rFonts w:asciiTheme="majorHAnsi" w:eastAsia="Batang" w:hAnsiTheme="majorHAnsi" w:cs="Batang"/>
              <w:b/>
              <w:sz w:val="22"/>
              <w:szCs w:val="22"/>
            </w:rPr>
          </w:rPrChange>
        </w:rPr>
        <w:pPrChange w:id="909" w:author="Microsoft Office User" w:date="2020-03-12T23:27:00Z">
          <w:pPr>
            <w:pStyle w:val="Ttulo2"/>
          </w:pPr>
        </w:pPrChange>
      </w:pPr>
      <w:ins w:id="910" w:author="Microsoft Office User" w:date="2020-03-12T23:27:00Z">
        <w:r w:rsidRPr="000656A8">
          <w:rPr>
            <w:rFonts w:asciiTheme="majorHAnsi" w:eastAsia="Batang" w:hAnsiTheme="majorHAnsi" w:cs="Batang"/>
            <w:sz w:val="24"/>
            <w:szCs w:val="24"/>
            <w:rPrChange w:id="911" w:author="Microsoft Office User" w:date="2020-03-13T22:24:00Z">
              <w:rPr>
                <w:rFonts w:asciiTheme="majorHAnsi" w:eastAsia="Batang" w:hAnsiTheme="majorHAnsi" w:cs="Batang"/>
                <w:sz w:val="28"/>
                <w:szCs w:val="28"/>
              </w:rPr>
            </w:rPrChange>
          </w:rPr>
          <w:t>TITULO OCTAVO</w:t>
        </w:r>
      </w:ins>
    </w:p>
    <w:p w14:paraId="00000041" w14:textId="73E537AA" w:rsidR="00BD0C4B" w:rsidRPr="000656A8" w:rsidRDefault="00C10007">
      <w:pPr>
        <w:pStyle w:val="Ttulo2"/>
        <w:rPr>
          <w:rFonts w:asciiTheme="majorHAnsi" w:eastAsia="Batang" w:hAnsiTheme="majorHAnsi" w:cs="Batang"/>
          <w:sz w:val="24"/>
          <w:szCs w:val="24"/>
          <w:rPrChange w:id="912" w:author="Microsoft Office User" w:date="2020-03-13T22:24:00Z">
            <w:rPr>
              <w:rFonts w:ascii="Batang" w:eastAsia="Batang" w:hAnsi="Batang" w:cs="Batang"/>
              <w:b/>
            </w:rPr>
          </w:rPrChange>
        </w:rPr>
      </w:pPr>
      <w:r w:rsidRPr="000656A8">
        <w:rPr>
          <w:rFonts w:asciiTheme="majorHAnsi" w:eastAsia="Batang" w:hAnsiTheme="majorHAnsi" w:cs="Batang"/>
          <w:sz w:val="24"/>
          <w:szCs w:val="24"/>
          <w:rPrChange w:id="913" w:author="Microsoft Office User" w:date="2020-03-13T22:24:00Z">
            <w:rPr>
              <w:rFonts w:ascii="Batang" w:eastAsia="Batang" w:hAnsi="Batang" w:cs="Batang"/>
              <w:b/>
            </w:rPr>
          </w:rPrChange>
        </w:rPr>
        <w:t>FORMALIZACIÓN</w:t>
      </w:r>
    </w:p>
    <w:p w14:paraId="00000042" w14:textId="0C68EA74" w:rsidR="00BD0C4B" w:rsidRPr="000656A8" w:rsidRDefault="00C10007">
      <w:pPr>
        <w:jc w:val="both"/>
        <w:rPr>
          <w:rFonts w:asciiTheme="majorHAnsi" w:eastAsia="Batang" w:hAnsiTheme="majorHAnsi" w:cs="Batang"/>
          <w:sz w:val="24"/>
          <w:szCs w:val="24"/>
          <w:rPrChange w:id="914" w:author="Microsoft Office User" w:date="2020-03-13T22:24:00Z">
            <w:rPr>
              <w:rFonts w:ascii="Batang" w:eastAsia="Batang" w:hAnsi="Batang" w:cs="Batang"/>
            </w:rPr>
          </w:rPrChange>
        </w:rPr>
      </w:pPr>
      <w:r w:rsidRPr="000656A8">
        <w:rPr>
          <w:rFonts w:asciiTheme="majorHAnsi" w:eastAsia="Batang" w:hAnsiTheme="majorHAnsi" w:cs="Batang"/>
          <w:sz w:val="24"/>
          <w:szCs w:val="24"/>
          <w:rPrChange w:id="915" w:author="Microsoft Office User" w:date="2020-03-13T22:24:00Z">
            <w:rPr>
              <w:rFonts w:ascii="Batang" w:eastAsia="Batang" w:hAnsi="Batang" w:cs="Batang"/>
            </w:rPr>
          </w:rPrChange>
        </w:rPr>
        <w:t>Para la formalización del compromiso establecido en el presente reglamento</w:t>
      </w:r>
      <w:ins w:id="916" w:author="Microsoft Office User" w:date="2020-03-12T21:38:00Z">
        <w:r w:rsidR="00662F4C" w:rsidRPr="000656A8">
          <w:rPr>
            <w:rFonts w:asciiTheme="majorHAnsi" w:eastAsia="Batang" w:hAnsiTheme="majorHAnsi" w:cs="Batang"/>
            <w:sz w:val="24"/>
            <w:szCs w:val="24"/>
            <w:rPrChange w:id="917" w:author="Microsoft Office User" w:date="2020-03-13T22:24:00Z">
              <w:rPr>
                <w:rFonts w:ascii="Batang" w:eastAsia="Batang" w:hAnsi="Batang" w:cs="Batang"/>
              </w:rPr>
            </w:rPrChange>
          </w:rPr>
          <w:t xml:space="preserve"> interno</w:t>
        </w:r>
      </w:ins>
      <w:r w:rsidRPr="000656A8">
        <w:rPr>
          <w:rFonts w:asciiTheme="majorHAnsi" w:eastAsia="Batang" w:hAnsiTheme="majorHAnsi" w:cs="Batang"/>
          <w:sz w:val="24"/>
          <w:szCs w:val="24"/>
          <w:rPrChange w:id="918" w:author="Microsoft Office User" w:date="2020-03-13T22:24:00Z">
            <w:rPr>
              <w:rFonts w:ascii="Batang" w:eastAsia="Batang" w:hAnsi="Batang" w:cs="Batang"/>
            </w:rPr>
          </w:rPrChange>
        </w:rPr>
        <w:t>, se suscribirá un acta de intención, la cual estará debidamente notariada y cuyo anexo corresponderá al presente reglamento.</w:t>
      </w:r>
    </w:p>
    <w:p w14:paraId="00000043" w14:textId="31EEC756" w:rsidR="00BD0C4B" w:rsidRDefault="004B7EF9">
      <w:pPr>
        <w:jc w:val="both"/>
        <w:rPr>
          <w:ins w:id="919" w:author="Microsoft Office User" w:date="2020-03-13T22:45:00Z"/>
          <w:rFonts w:asciiTheme="majorHAnsi" w:eastAsia="Batang" w:hAnsiTheme="majorHAnsi" w:cs="Batang"/>
          <w:sz w:val="24"/>
          <w:szCs w:val="24"/>
        </w:rPr>
      </w:pPr>
      <w:bookmarkStart w:id="920" w:name="_gjdgxs" w:colFirst="0" w:colLast="0"/>
      <w:bookmarkEnd w:id="920"/>
      <w:ins w:id="921" w:author="Microsoft Office User" w:date="2020-03-12T22:59:00Z">
        <w:r w:rsidRPr="000656A8">
          <w:rPr>
            <w:rFonts w:asciiTheme="majorHAnsi" w:eastAsia="Batang" w:hAnsiTheme="majorHAnsi" w:cs="Batang"/>
            <w:sz w:val="24"/>
            <w:szCs w:val="24"/>
            <w:rPrChange w:id="922" w:author="Microsoft Office User" w:date="2020-03-13T22:24:00Z">
              <w:rPr>
                <w:rFonts w:asciiTheme="majorHAnsi" w:eastAsia="Batang" w:hAnsiTheme="majorHAnsi" w:cs="Batang"/>
              </w:rPr>
            </w:rPrChange>
          </w:rPr>
          <w:t xml:space="preserve">TITULO </w:t>
        </w:r>
      </w:ins>
      <w:ins w:id="923" w:author="Microsoft Office User" w:date="2020-03-12T23:27:00Z">
        <w:r w:rsidR="00F463F4" w:rsidRPr="000656A8">
          <w:rPr>
            <w:rFonts w:asciiTheme="majorHAnsi" w:eastAsia="Batang" w:hAnsiTheme="majorHAnsi" w:cs="Batang"/>
            <w:sz w:val="24"/>
            <w:szCs w:val="24"/>
            <w:rPrChange w:id="924" w:author="Microsoft Office User" w:date="2020-03-13T22:24:00Z">
              <w:rPr>
                <w:rFonts w:asciiTheme="majorHAnsi" w:eastAsia="Batang" w:hAnsiTheme="majorHAnsi" w:cs="Batang"/>
                <w:sz w:val="28"/>
                <w:szCs w:val="28"/>
              </w:rPr>
            </w:rPrChange>
          </w:rPr>
          <w:t>NOVENO</w:t>
        </w:r>
      </w:ins>
    </w:p>
    <w:p w14:paraId="00C0ED23" w14:textId="12656D55" w:rsidR="004663FD" w:rsidRDefault="00FB0FF8" w:rsidP="004663FD">
      <w:pPr>
        <w:jc w:val="both"/>
        <w:rPr>
          <w:ins w:id="925" w:author="Microsoft Office User" w:date="2020-03-13T22:51:00Z"/>
          <w:rFonts w:asciiTheme="majorHAnsi" w:eastAsia="Batang" w:hAnsiTheme="majorHAnsi" w:cs="Batang"/>
          <w:sz w:val="24"/>
          <w:szCs w:val="24"/>
        </w:rPr>
      </w:pPr>
      <w:ins w:id="926" w:author="Microsoft Office User" w:date="2020-03-13T22:46:00Z">
        <w:r>
          <w:rPr>
            <w:rFonts w:asciiTheme="majorHAnsi" w:eastAsia="Batang" w:hAnsiTheme="majorHAnsi" w:cs="Batang"/>
            <w:sz w:val="24"/>
            <w:szCs w:val="24"/>
          </w:rPr>
          <w:t>El p</w:t>
        </w:r>
      </w:ins>
      <w:ins w:id="927" w:author="Microsoft Office User" w:date="2020-03-13T22:45:00Z">
        <w:r w:rsidR="004663FD" w:rsidRPr="00AD50F4">
          <w:rPr>
            <w:rFonts w:asciiTheme="majorHAnsi" w:eastAsia="Batang" w:hAnsiTheme="majorHAnsi" w:cs="Batang"/>
            <w:sz w:val="24"/>
            <w:szCs w:val="24"/>
          </w:rPr>
          <w:t>resente reglamento</w:t>
        </w:r>
      </w:ins>
      <w:ins w:id="928" w:author="Microsoft Office User" w:date="2020-03-13T22:46:00Z">
        <w:r>
          <w:rPr>
            <w:rFonts w:asciiTheme="majorHAnsi" w:eastAsia="Batang" w:hAnsiTheme="majorHAnsi" w:cs="Batang"/>
            <w:sz w:val="24"/>
            <w:szCs w:val="24"/>
          </w:rPr>
          <w:t xml:space="preserve"> entra en vigor una vez se perfeccione</w:t>
        </w:r>
      </w:ins>
      <w:ins w:id="929" w:author="Microsoft Office User" w:date="2020-03-13T22:51:00Z">
        <w:r>
          <w:rPr>
            <w:rFonts w:asciiTheme="majorHAnsi" w:eastAsia="Batang" w:hAnsiTheme="majorHAnsi" w:cs="Batang"/>
            <w:sz w:val="24"/>
            <w:szCs w:val="24"/>
          </w:rPr>
          <w:t>,</w:t>
        </w:r>
      </w:ins>
      <w:ins w:id="930" w:author="Microsoft Office User" w:date="2020-03-13T22:50:00Z">
        <w:r>
          <w:rPr>
            <w:rFonts w:asciiTheme="majorHAnsi" w:eastAsia="Batang" w:hAnsiTheme="majorHAnsi" w:cs="Batang"/>
            <w:sz w:val="24"/>
            <w:szCs w:val="24"/>
          </w:rPr>
          <w:t xml:space="preserve"> se socialice </w:t>
        </w:r>
      </w:ins>
      <w:ins w:id="931" w:author="Microsoft Office User" w:date="2020-03-13T22:51:00Z">
        <w:r>
          <w:rPr>
            <w:rFonts w:asciiTheme="majorHAnsi" w:eastAsia="Batang" w:hAnsiTheme="majorHAnsi" w:cs="Batang"/>
            <w:sz w:val="24"/>
            <w:szCs w:val="24"/>
          </w:rPr>
          <w:t xml:space="preserve">y se apruebe </w:t>
        </w:r>
      </w:ins>
      <w:ins w:id="932" w:author="Microsoft Office User" w:date="2020-03-13T22:50:00Z">
        <w:r>
          <w:rPr>
            <w:rFonts w:asciiTheme="majorHAnsi" w:eastAsia="Batang" w:hAnsiTheme="majorHAnsi" w:cs="Batang"/>
            <w:sz w:val="24"/>
            <w:szCs w:val="24"/>
          </w:rPr>
          <w:t>en plenaria</w:t>
        </w:r>
      </w:ins>
      <w:ins w:id="933" w:author="Microsoft Office User" w:date="2020-03-13T22:45:00Z">
        <w:r w:rsidR="004663FD" w:rsidRPr="00AD50F4">
          <w:rPr>
            <w:rFonts w:asciiTheme="majorHAnsi" w:eastAsia="Batang" w:hAnsiTheme="majorHAnsi" w:cs="Batang"/>
            <w:sz w:val="24"/>
            <w:szCs w:val="24"/>
          </w:rPr>
          <w:t>.</w:t>
        </w:r>
      </w:ins>
    </w:p>
    <w:p w14:paraId="582013D8" w14:textId="77777777" w:rsidR="00FB0FF8" w:rsidRPr="00AD50F4" w:rsidRDefault="00FB0FF8" w:rsidP="004663FD">
      <w:pPr>
        <w:jc w:val="both"/>
        <w:rPr>
          <w:ins w:id="934" w:author="Microsoft Office User" w:date="2020-03-13T22:45:00Z"/>
          <w:rFonts w:asciiTheme="majorHAnsi" w:eastAsia="Batang" w:hAnsiTheme="majorHAnsi" w:cs="Batang"/>
          <w:sz w:val="24"/>
          <w:szCs w:val="24"/>
        </w:rPr>
      </w:pPr>
    </w:p>
    <w:p w14:paraId="0456184F" w14:textId="5AC558F1" w:rsidR="004663FD" w:rsidRDefault="004663FD" w:rsidP="004663FD">
      <w:pPr>
        <w:jc w:val="both"/>
        <w:rPr>
          <w:ins w:id="935" w:author="Microsoft Office User" w:date="2020-03-13T22:45:00Z"/>
          <w:rFonts w:asciiTheme="majorHAnsi" w:eastAsia="Batang" w:hAnsiTheme="majorHAnsi" w:cs="Batang"/>
          <w:sz w:val="24"/>
          <w:szCs w:val="24"/>
        </w:rPr>
      </w:pPr>
      <w:ins w:id="936" w:author="Microsoft Office User" w:date="2020-03-13T22:45:00Z">
        <w:r w:rsidRPr="00AD50F4">
          <w:rPr>
            <w:rFonts w:asciiTheme="majorHAnsi" w:eastAsia="Batang" w:hAnsiTheme="majorHAnsi" w:cs="Batang"/>
            <w:sz w:val="24"/>
            <w:szCs w:val="24"/>
          </w:rPr>
          <w:t xml:space="preserve">TITULO </w:t>
        </w:r>
      </w:ins>
      <w:ins w:id="937" w:author="Microsoft Office User" w:date="2020-03-13T22:46:00Z">
        <w:r w:rsidR="00FB0FF8">
          <w:rPr>
            <w:rFonts w:asciiTheme="majorHAnsi" w:eastAsia="Batang" w:hAnsiTheme="majorHAnsi" w:cs="Batang"/>
            <w:sz w:val="24"/>
            <w:szCs w:val="24"/>
          </w:rPr>
          <w:t>DÉCIMO</w:t>
        </w:r>
      </w:ins>
    </w:p>
    <w:p w14:paraId="3061EAEF" w14:textId="77777777" w:rsidR="004663FD" w:rsidRPr="000656A8" w:rsidRDefault="004663FD">
      <w:pPr>
        <w:jc w:val="both"/>
        <w:rPr>
          <w:rFonts w:asciiTheme="majorHAnsi" w:eastAsia="Batang" w:hAnsiTheme="majorHAnsi" w:cs="Batang"/>
          <w:sz w:val="24"/>
          <w:szCs w:val="24"/>
          <w:rPrChange w:id="938" w:author="Microsoft Office User" w:date="2020-03-13T22:24:00Z">
            <w:rPr>
              <w:rFonts w:ascii="Batang" w:eastAsia="Batang" w:hAnsi="Batang" w:cs="Batang"/>
            </w:rPr>
          </w:rPrChange>
        </w:rPr>
      </w:pPr>
    </w:p>
    <w:p w14:paraId="00000044" w14:textId="77777777" w:rsidR="00BD0C4B" w:rsidRPr="000656A8" w:rsidRDefault="00C10007">
      <w:pPr>
        <w:pStyle w:val="Ttulo2"/>
        <w:rPr>
          <w:rFonts w:asciiTheme="majorHAnsi" w:eastAsia="Batang" w:hAnsiTheme="majorHAnsi" w:cs="Batang"/>
          <w:sz w:val="24"/>
          <w:szCs w:val="24"/>
          <w:rPrChange w:id="939" w:author="Microsoft Office User" w:date="2020-03-13T22:24:00Z">
            <w:rPr>
              <w:rFonts w:ascii="Batang" w:eastAsia="Batang" w:hAnsi="Batang" w:cs="Batang"/>
              <w:b/>
            </w:rPr>
          </w:rPrChange>
        </w:rPr>
      </w:pPr>
      <w:r w:rsidRPr="000656A8">
        <w:rPr>
          <w:rFonts w:asciiTheme="majorHAnsi" w:eastAsia="Batang" w:hAnsiTheme="majorHAnsi" w:cs="Batang"/>
          <w:sz w:val="24"/>
          <w:szCs w:val="24"/>
          <w:rPrChange w:id="940" w:author="Microsoft Office User" w:date="2020-03-13T22:24:00Z">
            <w:rPr>
              <w:rFonts w:ascii="Batang" w:eastAsia="Batang" w:hAnsi="Batang" w:cs="Batang"/>
              <w:b/>
            </w:rPr>
          </w:rPrChange>
        </w:rPr>
        <w:t>ANEXOS</w:t>
      </w:r>
    </w:p>
    <w:p w14:paraId="00000045" w14:textId="25F4ED3F" w:rsidR="00BD0C4B" w:rsidRPr="000656A8" w:rsidRDefault="00C10007">
      <w:pPr>
        <w:jc w:val="both"/>
        <w:rPr>
          <w:rFonts w:asciiTheme="majorHAnsi" w:eastAsia="Batang" w:hAnsiTheme="majorHAnsi" w:cs="Batang"/>
          <w:sz w:val="24"/>
          <w:szCs w:val="24"/>
          <w:rPrChange w:id="941" w:author="Microsoft Office User" w:date="2020-03-13T22:24:00Z">
            <w:rPr>
              <w:rFonts w:ascii="Batang" w:eastAsia="Batang" w:hAnsi="Batang" w:cs="Batang"/>
            </w:rPr>
          </w:rPrChange>
        </w:rPr>
      </w:pPr>
      <w:r w:rsidRPr="000656A8">
        <w:rPr>
          <w:rFonts w:asciiTheme="majorHAnsi" w:eastAsia="Batang" w:hAnsiTheme="majorHAnsi" w:cs="Batang"/>
          <w:sz w:val="24"/>
          <w:szCs w:val="24"/>
          <w:rPrChange w:id="942" w:author="Microsoft Office User" w:date="2020-03-13T22:24:00Z">
            <w:rPr>
              <w:rFonts w:ascii="Batang" w:eastAsia="Batang" w:hAnsi="Batang" w:cs="Batang"/>
            </w:rPr>
          </w:rPrChange>
        </w:rPr>
        <w:t xml:space="preserve">Con el fin de </w:t>
      </w:r>
      <w:ins w:id="943" w:author="Microsoft Office User" w:date="2020-03-13T23:06:00Z">
        <w:r w:rsidR="007D1258" w:rsidRPr="00AD50F4">
          <w:rPr>
            <w:rFonts w:asciiTheme="majorHAnsi" w:eastAsia="Batang" w:hAnsiTheme="majorHAnsi" w:cs="Batang"/>
            <w:sz w:val="24"/>
            <w:szCs w:val="24"/>
          </w:rPr>
          <w:t>estandariza</w:t>
        </w:r>
        <w:r w:rsidR="007B3D6F">
          <w:rPr>
            <w:rFonts w:asciiTheme="majorHAnsi" w:eastAsia="Batang" w:hAnsiTheme="majorHAnsi" w:cs="Batang"/>
            <w:sz w:val="24"/>
            <w:szCs w:val="24"/>
          </w:rPr>
          <w:t xml:space="preserve">r </w:t>
        </w:r>
      </w:ins>
      <w:del w:id="944" w:author="Microsoft Office User" w:date="2020-03-13T23:06:00Z">
        <w:r w:rsidRPr="000656A8" w:rsidDel="007D1258">
          <w:rPr>
            <w:rFonts w:asciiTheme="majorHAnsi" w:eastAsia="Batang" w:hAnsiTheme="majorHAnsi" w:cs="Batang"/>
            <w:sz w:val="24"/>
            <w:szCs w:val="24"/>
            <w:rPrChange w:id="945" w:author="Microsoft Office User" w:date="2020-03-13T22:24:00Z">
              <w:rPr>
                <w:rFonts w:ascii="Batang" w:eastAsia="Batang" w:hAnsi="Batang" w:cs="Batang"/>
              </w:rPr>
            </w:rPrChange>
          </w:rPr>
          <w:delText xml:space="preserve">realizar </w:delText>
        </w:r>
      </w:del>
      <w:r w:rsidRPr="000656A8">
        <w:rPr>
          <w:rFonts w:asciiTheme="majorHAnsi" w:eastAsia="Batang" w:hAnsiTheme="majorHAnsi" w:cs="Batang"/>
          <w:sz w:val="24"/>
          <w:szCs w:val="24"/>
          <w:rPrChange w:id="946" w:author="Microsoft Office User" w:date="2020-03-13T22:24:00Z">
            <w:rPr>
              <w:rFonts w:ascii="Batang" w:eastAsia="Batang" w:hAnsi="Batang" w:cs="Batang"/>
            </w:rPr>
          </w:rPrChange>
        </w:rPr>
        <w:t xml:space="preserve">procesos </w:t>
      </w:r>
      <w:del w:id="947" w:author="Microsoft Office User" w:date="2020-03-12T21:39:00Z">
        <w:r w:rsidRPr="000656A8" w:rsidDel="008F3AFF">
          <w:rPr>
            <w:rFonts w:asciiTheme="majorHAnsi" w:eastAsia="Batang" w:hAnsiTheme="majorHAnsi" w:cs="Batang"/>
            <w:sz w:val="24"/>
            <w:szCs w:val="24"/>
            <w:rPrChange w:id="948" w:author="Microsoft Office User" w:date="2020-03-13T22:24:00Z">
              <w:rPr>
                <w:rFonts w:ascii="Batang" w:eastAsia="Batang" w:hAnsi="Batang" w:cs="Batang"/>
              </w:rPr>
            </w:rPrChange>
          </w:rPr>
          <w:delText xml:space="preserve">unificados </w:delText>
        </w:r>
      </w:del>
      <w:r w:rsidRPr="000656A8">
        <w:rPr>
          <w:rFonts w:asciiTheme="majorHAnsi" w:eastAsia="Batang" w:hAnsiTheme="majorHAnsi" w:cs="Batang"/>
          <w:sz w:val="24"/>
          <w:szCs w:val="24"/>
          <w:rPrChange w:id="949" w:author="Microsoft Office User" w:date="2020-03-13T22:24:00Z">
            <w:rPr>
              <w:rFonts w:ascii="Batang" w:eastAsia="Batang" w:hAnsi="Batang" w:cs="Batang"/>
            </w:rPr>
          </w:rPrChange>
        </w:rPr>
        <w:t>que garanticen la calidad de los productos</w:t>
      </w:r>
      <w:del w:id="950" w:author="Microsoft Office User" w:date="2020-03-13T23:06:00Z">
        <w:r w:rsidRPr="000656A8" w:rsidDel="007B3D6F">
          <w:rPr>
            <w:rFonts w:asciiTheme="majorHAnsi" w:eastAsia="Batang" w:hAnsiTheme="majorHAnsi" w:cs="Batang"/>
            <w:sz w:val="24"/>
            <w:szCs w:val="24"/>
            <w:rPrChange w:id="951" w:author="Microsoft Office User" w:date="2020-03-13T22:24:00Z">
              <w:rPr>
                <w:rFonts w:ascii="Batang" w:eastAsia="Batang" w:hAnsi="Batang" w:cs="Batang"/>
              </w:rPr>
            </w:rPrChange>
          </w:rPr>
          <w:delText xml:space="preserve"> y los procesos</w:delText>
        </w:r>
      </w:del>
      <w:r w:rsidRPr="000656A8">
        <w:rPr>
          <w:rFonts w:asciiTheme="majorHAnsi" w:eastAsia="Batang" w:hAnsiTheme="majorHAnsi" w:cs="Batang"/>
          <w:sz w:val="24"/>
          <w:szCs w:val="24"/>
          <w:rPrChange w:id="952" w:author="Microsoft Office User" w:date="2020-03-13T22:24:00Z">
            <w:rPr>
              <w:rFonts w:ascii="Batang" w:eastAsia="Batang" w:hAnsi="Batang" w:cs="Batang"/>
            </w:rPr>
          </w:rPrChange>
        </w:rPr>
        <w:t>, se a</w:t>
      </w:r>
      <w:ins w:id="953" w:author="Microsoft Office User" w:date="2020-03-13T23:06:00Z">
        <w:r w:rsidR="007B3D6F">
          <w:rPr>
            <w:rFonts w:asciiTheme="majorHAnsi" w:eastAsia="Batang" w:hAnsiTheme="majorHAnsi" w:cs="Batang"/>
            <w:sz w:val="24"/>
            <w:szCs w:val="24"/>
          </w:rPr>
          <w:t>nexan</w:t>
        </w:r>
      </w:ins>
      <w:del w:id="954" w:author="Microsoft Office User" w:date="2020-03-13T23:06:00Z">
        <w:r w:rsidRPr="000656A8" w:rsidDel="007B3D6F">
          <w:rPr>
            <w:rFonts w:asciiTheme="majorHAnsi" w:eastAsia="Batang" w:hAnsiTheme="majorHAnsi" w:cs="Batang"/>
            <w:sz w:val="24"/>
            <w:szCs w:val="24"/>
            <w:rPrChange w:id="955" w:author="Microsoft Office User" w:date="2020-03-13T22:24:00Z">
              <w:rPr>
                <w:rFonts w:ascii="Batang" w:eastAsia="Batang" w:hAnsi="Batang" w:cs="Batang"/>
              </w:rPr>
            </w:rPrChange>
          </w:rPr>
          <w:delText>djuntan</w:delText>
        </w:r>
      </w:del>
      <w:r w:rsidRPr="000656A8">
        <w:rPr>
          <w:rFonts w:asciiTheme="majorHAnsi" w:eastAsia="Batang" w:hAnsiTheme="majorHAnsi" w:cs="Batang"/>
          <w:sz w:val="24"/>
          <w:szCs w:val="24"/>
          <w:rPrChange w:id="956" w:author="Microsoft Office User" w:date="2020-03-13T22:24:00Z">
            <w:rPr>
              <w:rFonts w:ascii="Batang" w:eastAsia="Batang" w:hAnsi="Batang" w:cs="Batang"/>
            </w:rPr>
          </w:rPrChange>
        </w:rPr>
        <w:t xml:space="preserve"> los siguientes documentos:</w:t>
      </w:r>
    </w:p>
    <w:p w14:paraId="00000046" w14:textId="77777777" w:rsidR="00BD0C4B" w:rsidRPr="000656A8" w:rsidRDefault="00C100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Batang" w:hAnsiTheme="majorHAnsi" w:cs="Batang"/>
          <w:color w:val="000000"/>
          <w:sz w:val="24"/>
          <w:szCs w:val="24"/>
          <w:rPrChange w:id="957" w:author="Microsoft Office User" w:date="2020-03-13T22:24:00Z">
            <w:rPr>
              <w:rFonts w:ascii="Batang" w:eastAsia="Batang" w:hAnsi="Batang" w:cs="Batang"/>
              <w:color w:val="000000"/>
            </w:rPr>
          </w:rPrChange>
        </w:rPr>
      </w:pPr>
      <w:r w:rsidRPr="000656A8">
        <w:rPr>
          <w:rFonts w:asciiTheme="majorHAnsi" w:eastAsia="Batang" w:hAnsiTheme="majorHAnsi" w:cs="Batang"/>
          <w:color w:val="000000"/>
          <w:sz w:val="24"/>
          <w:szCs w:val="24"/>
          <w:rPrChange w:id="958" w:author="Microsoft Office User" w:date="2020-03-13T22:24:00Z">
            <w:rPr>
              <w:rFonts w:ascii="Batang" w:eastAsia="Batang" w:hAnsi="Batang" w:cs="Batang"/>
              <w:color w:val="000000"/>
            </w:rPr>
          </w:rPrChange>
        </w:rPr>
        <w:t>Protocolo de fermentación y secado</w:t>
      </w:r>
    </w:p>
    <w:p w14:paraId="00000047" w14:textId="12A4B679" w:rsidR="00BD0C4B" w:rsidRPr="000656A8" w:rsidRDefault="00C100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Batang" w:hAnsiTheme="majorHAnsi" w:cs="Batang"/>
          <w:color w:val="000000"/>
          <w:sz w:val="24"/>
          <w:szCs w:val="24"/>
          <w:rPrChange w:id="959" w:author="Microsoft Office User" w:date="2020-03-13T22:24:00Z">
            <w:rPr>
              <w:rFonts w:ascii="Batang" w:eastAsia="Batang" w:hAnsi="Batang" w:cs="Batang"/>
              <w:color w:val="000000"/>
            </w:rPr>
          </w:rPrChange>
        </w:rPr>
      </w:pPr>
      <w:r w:rsidRPr="000656A8">
        <w:rPr>
          <w:rFonts w:asciiTheme="majorHAnsi" w:eastAsia="Batang" w:hAnsiTheme="majorHAnsi" w:cs="Batang"/>
          <w:color w:val="000000"/>
          <w:sz w:val="24"/>
          <w:szCs w:val="24"/>
          <w:rPrChange w:id="960" w:author="Microsoft Office User" w:date="2020-03-13T22:24:00Z">
            <w:rPr>
              <w:rFonts w:ascii="Batang" w:eastAsia="Batang" w:hAnsi="Batang" w:cs="Batang"/>
              <w:color w:val="000000"/>
            </w:rPr>
          </w:rPrChange>
        </w:rPr>
        <w:t>Formato de registro para el rec</w:t>
      </w:r>
      <w:ins w:id="961" w:author="Microsoft Office User" w:date="2020-03-12T21:39:00Z">
        <w:r w:rsidR="008F3AFF" w:rsidRPr="000656A8">
          <w:rPr>
            <w:rFonts w:asciiTheme="majorHAnsi" w:eastAsia="Batang" w:hAnsiTheme="majorHAnsi" w:cs="Batang"/>
            <w:color w:val="000000"/>
            <w:sz w:val="24"/>
            <w:szCs w:val="24"/>
            <w:rPrChange w:id="962" w:author="Microsoft Office User" w:date="2020-03-13T22:24:00Z">
              <w:rPr>
                <w:rFonts w:ascii="Batang" w:eastAsia="Batang" w:hAnsi="Batang" w:cs="Batang"/>
                <w:color w:val="000000"/>
              </w:rPr>
            </w:rPrChange>
          </w:rPr>
          <w:t>epción</w:t>
        </w:r>
      </w:ins>
      <w:del w:id="963" w:author="Microsoft Office User" w:date="2020-03-12T21:39:00Z">
        <w:r w:rsidRPr="000656A8" w:rsidDel="008F3AFF">
          <w:rPr>
            <w:rFonts w:asciiTheme="majorHAnsi" w:eastAsia="Batang" w:hAnsiTheme="majorHAnsi" w:cs="Batang"/>
            <w:color w:val="000000"/>
            <w:sz w:val="24"/>
            <w:szCs w:val="24"/>
            <w:rPrChange w:id="964" w:author="Microsoft Office User" w:date="2020-03-13T22:24:00Z">
              <w:rPr>
                <w:rFonts w:ascii="Batang" w:eastAsia="Batang" w:hAnsi="Batang" w:cs="Batang"/>
                <w:color w:val="000000"/>
              </w:rPr>
            </w:rPrChange>
          </w:rPr>
          <w:delText>ibo</w:delText>
        </w:r>
      </w:del>
      <w:r w:rsidRPr="000656A8">
        <w:rPr>
          <w:rFonts w:asciiTheme="majorHAnsi" w:eastAsia="Batang" w:hAnsiTheme="majorHAnsi" w:cs="Batang"/>
          <w:color w:val="000000"/>
          <w:sz w:val="24"/>
          <w:szCs w:val="24"/>
          <w:rPrChange w:id="965" w:author="Microsoft Office User" w:date="2020-03-13T22:24:00Z">
            <w:rPr>
              <w:rFonts w:ascii="Batang" w:eastAsia="Batang" w:hAnsi="Batang" w:cs="Batang"/>
              <w:color w:val="000000"/>
            </w:rPr>
          </w:rPrChange>
        </w:rPr>
        <w:t xml:space="preserve"> de cacao</w:t>
      </w:r>
    </w:p>
    <w:p w14:paraId="00000048" w14:textId="77777777" w:rsidR="00BD0C4B" w:rsidRPr="000656A8" w:rsidRDefault="00C100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Batang" w:hAnsiTheme="majorHAnsi" w:cs="Batang"/>
          <w:color w:val="000000"/>
          <w:sz w:val="24"/>
          <w:szCs w:val="24"/>
          <w:rPrChange w:id="966" w:author="Microsoft Office User" w:date="2020-03-13T22:24:00Z">
            <w:rPr>
              <w:rFonts w:ascii="Batang" w:eastAsia="Batang" w:hAnsi="Batang" w:cs="Batang"/>
              <w:color w:val="000000"/>
            </w:rPr>
          </w:rPrChange>
        </w:rPr>
      </w:pPr>
      <w:r w:rsidRPr="000656A8">
        <w:rPr>
          <w:rFonts w:asciiTheme="majorHAnsi" w:eastAsia="Batang" w:hAnsiTheme="majorHAnsi" w:cs="Batang"/>
          <w:color w:val="000000"/>
          <w:sz w:val="24"/>
          <w:szCs w:val="24"/>
          <w:rPrChange w:id="967" w:author="Microsoft Office User" w:date="2020-03-13T22:24:00Z">
            <w:rPr>
              <w:rFonts w:ascii="Batang" w:eastAsia="Batang" w:hAnsi="Batang" w:cs="Batang"/>
              <w:color w:val="000000"/>
            </w:rPr>
          </w:rPrChange>
        </w:rPr>
        <w:t>Formato de registro de cacao producido</w:t>
      </w:r>
    </w:p>
    <w:p w14:paraId="00000049" w14:textId="77777777" w:rsidR="00BD0C4B" w:rsidRPr="000656A8" w:rsidRDefault="00C100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Batang" w:hAnsiTheme="majorHAnsi" w:cs="Batang"/>
          <w:color w:val="000000"/>
          <w:sz w:val="24"/>
          <w:szCs w:val="24"/>
          <w:rPrChange w:id="968" w:author="Microsoft Office User" w:date="2020-03-13T22:24:00Z">
            <w:rPr>
              <w:rFonts w:ascii="Batang" w:eastAsia="Batang" w:hAnsi="Batang" w:cs="Batang"/>
              <w:color w:val="000000"/>
            </w:rPr>
          </w:rPrChange>
        </w:rPr>
      </w:pPr>
      <w:r w:rsidRPr="000656A8">
        <w:rPr>
          <w:rFonts w:asciiTheme="majorHAnsi" w:eastAsia="Batang" w:hAnsiTheme="majorHAnsi" w:cs="Batang"/>
          <w:color w:val="000000"/>
          <w:sz w:val="24"/>
          <w:szCs w:val="24"/>
          <w:rPrChange w:id="969" w:author="Microsoft Office User" w:date="2020-03-13T22:24:00Z">
            <w:rPr>
              <w:rFonts w:ascii="Batang" w:eastAsia="Batang" w:hAnsi="Batang" w:cs="Batang"/>
              <w:color w:val="000000"/>
            </w:rPr>
          </w:rPrChange>
        </w:rPr>
        <w:t>Acta de intención debidamente notariada.</w:t>
      </w:r>
    </w:p>
    <w:p w14:paraId="0000004A" w14:textId="77777777" w:rsidR="00BD0C4B" w:rsidRPr="000656A8" w:rsidRDefault="00BD0C4B">
      <w:pPr>
        <w:jc w:val="both"/>
        <w:rPr>
          <w:rFonts w:asciiTheme="majorHAnsi" w:eastAsia="Batang" w:hAnsiTheme="majorHAnsi" w:cs="Batang"/>
          <w:sz w:val="24"/>
          <w:szCs w:val="24"/>
          <w:rPrChange w:id="970" w:author="Microsoft Office User" w:date="2020-03-13T22:24:00Z">
            <w:rPr>
              <w:rFonts w:ascii="Batang" w:eastAsia="Batang" w:hAnsi="Batang" w:cs="Batang"/>
            </w:rPr>
          </w:rPrChange>
        </w:rPr>
      </w:pPr>
    </w:p>
    <w:sectPr w:rsidR="00BD0C4B" w:rsidRPr="000656A8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16C06"/>
    <w:multiLevelType w:val="hybridMultilevel"/>
    <w:tmpl w:val="ECDAF4D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40389"/>
    <w:multiLevelType w:val="multilevel"/>
    <w:tmpl w:val="FFFFFFFF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3C47AA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942F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3A4663E"/>
    <w:multiLevelType w:val="multilevel"/>
    <w:tmpl w:val="FFFFFFFF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5144458"/>
    <w:multiLevelType w:val="hybridMultilevel"/>
    <w:tmpl w:val="E27C522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C4B"/>
    <w:rsid w:val="0003581F"/>
    <w:rsid w:val="00045B6A"/>
    <w:rsid w:val="000656A8"/>
    <w:rsid w:val="00091F46"/>
    <w:rsid w:val="000A0155"/>
    <w:rsid w:val="000B4AF9"/>
    <w:rsid w:val="000F41A8"/>
    <w:rsid w:val="001A4F22"/>
    <w:rsid w:val="001F0019"/>
    <w:rsid w:val="00261BE9"/>
    <w:rsid w:val="002734D5"/>
    <w:rsid w:val="00330469"/>
    <w:rsid w:val="00367F80"/>
    <w:rsid w:val="003C4330"/>
    <w:rsid w:val="003C58BD"/>
    <w:rsid w:val="0040213A"/>
    <w:rsid w:val="00443057"/>
    <w:rsid w:val="004447E9"/>
    <w:rsid w:val="004663FD"/>
    <w:rsid w:val="00467200"/>
    <w:rsid w:val="00472D9D"/>
    <w:rsid w:val="004B7EF9"/>
    <w:rsid w:val="004F5A34"/>
    <w:rsid w:val="00535CB9"/>
    <w:rsid w:val="00537885"/>
    <w:rsid w:val="00552B04"/>
    <w:rsid w:val="00581124"/>
    <w:rsid w:val="005C606B"/>
    <w:rsid w:val="005D627C"/>
    <w:rsid w:val="00662F4C"/>
    <w:rsid w:val="006733A0"/>
    <w:rsid w:val="0068231A"/>
    <w:rsid w:val="0068344A"/>
    <w:rsid w:val="006D642A"/>
    <w:rsid w:val="006F1CEB"/>
    <w:rsid w:val="006F7A58"/>
    <w:rsid w:val="007502DA"/>
    <w:rsid w:val="007B3D6F"/>
    <w:rsid w:val="007D1258"/>
    <w:rsid w:val="00850A88"/>
    <w:rsid w:val="008B1975"/>
    <w:rsid w:val="008B7793"/>
    <w:rsid w:val="008F2560"/>
    <w:rsid w:val="008F3AFF"/>
    <w:rsid w:val="00931BDA"/>
    <w:rsid w:val="00943B06"/>
    <w:rsid w:val="00A268C3"/>
    <w:rsid w:val="00A53D15"/>
    <w:rsid w:val="00A66061"/>
    <w:rsid w:val="00B32C71"/>
    <w:rsid w:val="00B4286F"/>
    <w:rsid w:val="00B60D90"/>
    <w:rsid w:val="00BD0C4B"/>
    <w:rsid w:val="00BF38CB"/>
    <w:rsid w:val="00C10007"/>
    <w:rsid w:val="00C40DC6"/>
    <w:rsid w:val="00C64220"/>
    <w:rsid w:val="00C66092"/>
    <w:rsid w:val="00C97E82"/>
    <w:rsid w:val="00D11220"/>
    <w:rsid w:val="00D4502D"/>
    <w:rsid w:val="00D86F0B"/>
    <w:rsid w:val="00DE0108"/>
    <w:rsid w:val="00E00933"/>
    <w:rsid w:val="00E1545B"/>
    <w:rsid w:val="00E23009"/>
    <w:rsid w:val="00E561C9"/>
    <w:rsid w:val="00F463F4"/>
    <w:rsid w:val="00F46E3E"/>
    <w:rsid w:val="00F7504A"/>
    <w:rsid w:val="00FB0FF8"/>
    <w:rsid w:val="00FC7B4B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5857EDC"/>
  <w15:docId w15:val="{E37B8BC0-86BD-9A4B-A671-389E8543E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A53D15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53D1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3D15"/>
    <w:rPr>
      <w:rFonts w:ascii="Times New Roman" w:hAnsi="Times New Roman" w:cs="Times New Roman"/>
      <w:sz w:val="18"/>
      <w:szCs w:val="18"/>
    </w:rPr>
  </w:style>
  <w:style w:type="paragraph" w:styleId="Prrafodelista">
    <w:name w:val="List Paragraph"/>
    <w:basedOn w:val="Normal"/>
    <w:uiPriority w:val="34"/>
    <w:qFormat/>
    <w:rsid w:val="00552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24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0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8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9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9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7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3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9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4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3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1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0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7</Pages>
  <Words>1874</Words>
  <Characters>10346</Characters>
  <Application>Microsoft Office Word</Application>
  <DocSecurity>0</DocSecurity>
  <Lines>344</Lines>
  <Paragraphs>172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87</cp:revision>
  <dcterms:created xsi:type="dcterms:W3CDTF">2020-03-13T00:23:00Z</dcterms:created>
  <dcterms:modified xsi:type="dcterms:W3CDTF">2020-03-14T04:24:00Z</dcterms:modified>
</cp:coreProperties>
</file>